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2291A" w:rsidRPr="0012291A" w:rsidRDefault="0012291A" w:rsidP="0012291A">
      <w:pPr>
        <w:suppressAutoHyphens w:val="0"/>
        <w:autoSpaceDE w:val="0"/>
        <w:autoSpaceDN w:val="0"/>
        <w:adjustRightInd w:val="0"/>
        <w:jc w:val="right"/>
        <w:rPr>
          <w:rFonts w:eastAsia="Times New Roman"/>
          <w:color w:val="000000"/>
          <w:sz w:val="22"/>
          <w:lang w:eastAsia="lv-LV"/>
        </w:rPr>
      </w:pPr>
      <w:bookmarkStart w:id="0" w:name="_GoBack"/>
      <w:bookmarkEnd w:id="0"/>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 xml:space="preserve"> </w:t>
      </w:r>
      <w:r w:rsidRPr="0012291A">
        <w:rPr>
          <w:rFonts w:eastAsia="Times New Roman"/>
          <w:b/>
          <w:bCs/>
          <w:color w:val="000000"/>
          <w:sz w:val="22"/>
          <w:lang w:eastAsia="lv-LV"/>
        </w:rPr>
        <w:t xml:space="preserve">APSTIPRINĀTA </w:t>
      </w: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 xml:space="preserve">ar biedrība “JŪRKANTE” 18.02.2016 </w:t>
      </w: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 xml:space="preserve">lēmumu (protokols Nr.9 p.1.) </w:t>
      </w: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b/>
          <w:bCs/>
          <w:color w:val="000000"/>
          <w:sz w:val="22"/>
          <w:lang w:eastAsia="lv-LV"/>
        </w:rPr>
        <w:t xml:space="preserve">GROZĪJUMI APSRTIPRINĀTI </w:t>
      </w: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 xml:space="preserve">ar biedrības “JŪRKANTE” 13.09.2016 </w:t>
      </w: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 xml:space="preserve">lēmumu (protokols Nr.14 p.1) </w:t>
      </w: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b/>
          <w:bCs/>
          <w:color w:val="000000"/>
          <w:sz w:val="22"/>
          <w:lang w:eastAsia="lv-LV"/>
        </w:rPr>
        <w:t xml:space="preserve">GROZĪJUMI APSTIPRINĀTI </w:t>
      </w:r>
    </w:p>
    <w:p w:rsidR="0012291A"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 xml:space="preserve">ar biedrības “JŪRKANTE” 03.03.2017 </w:t>
      </w:r>
    </w:p>
    <w:p w:rsidR="0021302D" w:rsidRDefault="0012291A" w:rsidP="0012291A">
      <w:pPr>
        <w:suppressAutoHyphens w:val="0"/>
        <w:autoSpaceDE w:val="0"/>
        <w:autoSpaceDN w:val="0"/>
        <w:adjustRightInd w:val="0"/>
        <w:jc w:val="right"/>
        <w:rPr>
          <w:rFonts w:eastAsia="Times New Roman"/>
          <w:color w:val="000000"/>
          <w:sz w:val="22"/>
          <w:lang w:eastAsia="lv-LV"/>
        </w:rPr>
      </w:pPr>
      <w:r w:rsidRPr="0012291A">
        <w:rPr>
          <w:rFonts w:eastAsia="Times New Roman"/>
          <w:color w:val="000000"/>
          <w:sz w:val="22"/>
          <w:lang w:eastAsia="lv-LV"/>
        </w:rPr>
        <w:t>lēmumu (protokols Nr.1 p.1)</w:t>
      </w:r>
    </w:p>
    <w:p w:rsidR="0012291A" w:rsidRDefault="0012291A" w:rsidP="0012291A">
      <w:pPr>
        <w:suppressAutoHyphens w:val="0"/>
        <w:autoSpaceDE w:val="0"/>
        <w:autoSpaceDN w:val="0"/>
        <w:adjustRightInd w:val="0"/>
        <w:jc w:val="right"/>
        <w:rPr>
          <w:rFonts w:eastAsia="Times New Roman"/>
          <w:color w:val="000000"/>
          <w:sz w:val="22"/>
          <w:lang w:eastAsia="lv-LV"/>
        </w:rPr>
      </w:pPr>
    </w:p>
    <w:p w:rsidR="0012291A" w:rsidRPr="0012291A" w:rsidRDefault="0012291A" w:rsidP="0012291A">
      <w:pPr>
        <w:suppressAutoHyphens w:val="0"/>
        <w:autoSpaceDE w:val="0"/>
        <w:autoSpaceDN w:val="0"/>
        <w:adjustRightInd w:val="0"/>
        <w:jc w:val="right"/>
        <w:rPr>
          <w:rFonts w:eastAsia="Times New Roman"/>
          <w:color w:val="000000"/>
          <w:sz w:val="22"/>
          <w:lang w:eastAsia="lv-LV"/>
        </w:rPr>
      </w:pPr>
    </w:p>
    <w:p w:rsidR="005C1BE0" w:rsidRDefault="00B76874">
      <w:pPr>
        <w:keepNext/>
        <w:spacing w:before="240" w:after="60"/>
      </w:pPr>
      <w:r>
        <w:rPr>
          <w:noProof/>
        </w:rPr>
        <w:drawing>
          <wp:anchor distT="0" distB="0" distL="114935" distR="114935" simplePos="0" relativeHeight="251658240" behindDoc="1" locked="0" layoutInCell="1" allowOverlap="0">
            <wp:simplePos x="0" y="0"/>
            <wp:positionH relativeFrom="column">
              <wp:posOffset>1834515</wp:posOffset>
            </wp:positionH>
            <wp:positionV relativeFrom="paragraph">
              <wp:posOffset>-156210</wp:posOffset>
            </wp:positionV>
            <wp:extent cx="1694815" cy="1694815"/>
            <wp:effectExtent l="0" t="0" r="0" b="0"/>
            <wp:wrapNone/>
            <wp:docPr id="4"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169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C1BE0" w:rsidRDefault="005C1BE0">
      <w:pPr>
        <w:keepNext/>
        <w:spacing w:before="240" w:after="60"/>
      </w:pPr>
    </w:p>
    <w:p w:rsidR="005C1BE0" w:rsidRDefault="005C1BE0">
      <w:pPr>
        <w:keepNext/>
        <w:spacing w:before="240" w:after="60"/>
      </w:pPr>
    </w:p>
    <w:p w:rsidR="005C1BE0" w:rsidRDefault="005C1BE0">
      <w:pPr>
        <w:keepNext/>
        <w:spacing w:before="240" w:after="60"/>
      </w:pPr>
    </w:p>
    <w:p w:rsidR="005C1BE0" w:rsidRDefault="005C1BE0">
      <w:pPr>
        <w:keepNext/>
        <w:spacing w:before="240" w:after="60"/>
      </w:pPr>
    </w:p>
    <w:p w:rsidR="005C1BE0" w:rsidRDefault="005C1BE0">
      <w:pPr>
        <w:keepNext/>
        <w:spacing w:before="240" w:after="60"/>
      </w:pPr>
    </w:p>
    <w:p w:rsidR="005C1BE0" w:rsidRDefault="005C1BE0">
      <w:pPr>
        <w:keepNext/>
        <w:spacing w:before="240" w:after="60"/>
        <w:jc w:val="center"/>
      </w:pPr>
      <w:r>
        <w:rPr>
          <w:rStyle w:val="c1"/>
          <w:color w:val="333333"/>
          <w:sz w:val="72"/>
          <w:szCs w:val="72"/>
        </w:rPr>
        <w:t>BIEDRĪBA “JŪRKANTE”</w:t>
      </w:r>
    </w:p>
    <w:p w:rsidR="005C1BE0" w:rsidRDefault="005C1BE0">
      <w:pPr>
        <w:keepNext/>
        <w:spacing w:before="240" w:after="60"/>
        <w:jc w:val="center"/>
      </w:pPr>
    </w:p>
    <w:p w:rsidR="005C1BE0" w:rsidRDefault="005C1BE0">
      <w:pPr>
        <w:keepNext/>
        <w:spacing w:before="240" w:after="60"/>
        <w:jc w:val="center"/>
      </w:pPr>
      <w:r>
        <w:rPr>
          <w:rStyle w:val="c1"/>
          <w:color w:val="333333"/>
          <w:sz w:val="52"/>
          <w:szCs w:val="52"/>
        </w:rPr>
        <w:t>SABIEDRĪBAS VIRZĪTA VIETĒJĀS ATTĪSTĪBAS STRATĒĢIJA</w:t>
      </w:r>
    </w:p>
    <w:p w:rsidR="005C1BE0" w:rsidRDefault="005C1BE0">
      <w:pPr>
        <w:keepNext/>
        <w:spacing w:before="240" w:after="60"/>
        <w:jc w:val="center"/>
      </w:pPr>
    </w:p>
    <w:p w:rsidR="005C1BE0" w:rsidRDefault="005C1BE0">
      <w:pPr>
        <w:keepNext/>
        <w:spacing w:before="240" w:after="60"/>
        <w:jc w:val="center"/>
      </w:pPr>
      <w:r>
        <w:rPr>
          <w:rStyle w:val="c1"/>
          <w:color w:val="333333"/>
          <w:sz w:val="52"/>
          <w:szCs w:val="52"/>
        </w:rPr>
        <w:t>2014 – 2020. gadam</w:t>
      </w:r>
    </w:p>
    <w:p w:rsidR="005C1BE0" w:rsidRDefault="005C1BE0">
      <w:pPr>
        <w:keepNext/>
        <w:spacing w:before="240" w:after="60"/>
        <w:jc w:val="center"/>
      </w:pPr>
    </w:p>
    <w:p w:rsidR="005C1BE0" w:rsidRDefault="005C1BE0">
      <w:pPr>
        <w:keepNext/>
        <w:spacing w:before="240" w:after="60"/>
        <w:jc w:val="center"/>
      </w:pPr>
    </w:p>
    <w:p w:rsidR="005C1BE0" w:rsidRDefault="00B76874">
      <w:pPr>
        <w:pStyle w:val="Heading2"/>
        <w:numPr>
          <w:ilvl w:val="0"/>
          <w:numId w:val="0"/>
        </w:numPr>
        <w:rPr>
          <w:sz w:val="52"/>
          <w:szCs w:val="52"/>
          <w:lang w:val="lv-LV"/>
        </w:rPr>
      </w:pPr>
      <w:r>
        <w:rPr>
          <w:noProof/>
        </w:rPr>
        <w:drawing>
          <wp:anchor distT="0" distB="0" distL="114935" distR="114935" simplePos="0" relativeHeight="251657216" behindDoc="0" locked="0" layoutInCell="1" allowOverlap="1">
            <wp:simplePos x="0" y="0"/>
            <wp:positionH relativeFrom="column">
              <wp:posOffset>-365760</wp:posOffset>
            </wp:positionH>
            <wp:positionV relativeFrom="paragraph">
              <wp:posOffset>1137920</wp:posOffset>
            </wp:positionV>
            <wp:extent cx="6476365" cy="466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6365" cy="466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C1BE0" w:rsidRDefault="005C1BE0" w:rsidP="009E2A46">
      <w:pPr>
        <w:pStyle w:val="Heading2"/>
        <w:pageBreakBefore/>
        <w:numPr>
          <w:ilvl w:val="0"/>
          <w:numId w:val="0"/>
        </w:numPr>
        <w:ind w:left="718"/>
        <w:jc w:val="center"/>
      </w:pPr>
      <w:r>
        <w:rPr>
          <w:lang w:val="lv-LV"/>
        </w:rPr>
        <w:lastRenderedPageBreak/>
        <w:t>Saturs</w:t>
      </w:r>
    </w:p>
    <w:p w:rsidR="005C1BE0" w:rsidRPr="009E2A46" w:rsidRDefault="005C1BE0">
      <w:pPr>
        <w:pStyle w:val="TOC2"/>
        <w:tabs>
          <w:tab w:val="right" w:leader="dot" w:pos="9061"/>
        </w:tabs>
        <w:rPr>
          <w:sz w:val="24"/>
          <w:szCs w:val="24"/>
        </w:rPr>
      </w:pPr>
      <w:r>
        <w:fldChar w:fldCharType="begin"/>
      </w:r>
      <w:r>
        <w:instrText xml:space="preserve"> TOC \o "1-3" \h \z \u </w:instrText>
      </w:r>
      <w:r>
        <w:fldChar w:fldCharType="separate"/>
      </w:r>
      <w:hyperlink w:anchor="__RefHeading___Toc437417797" w:history="1">
        <w:r w:rsidRPr="009E2A46">
          <w:rPr>
            <w:rStyle w:val="IndexLink"/>
            <w:sz w:val="24"/>
            <w:szCs w:val="24"/>
            <w:lang w:val="en-US" w:eastAsia="en-US"/>
          </w:rPr>
          <w:t>Stratēģijas kopsavilkums</w:t>
        </w:r>
        <w:r w:rsidRPr="009E2A46">
          <w:rPr>
            <w:rStyle w:val="IndexLink"/>
            <w:sz w:val="24"/>
            <w:szCs w:val="24"/>
            <w:lang w:val="en-US" w:eastAsia="en-US"/>
          </w:rPr>
          <w:tab/>
          <w:t>3</w:t>
        </w:r>
      </w:hyperlink>
    </w:p>
    <w:p w:rsidR="005C1BE0" w:rsidRPr="009E2A46" w:rsidRDefault="005C1BE0">
      <w:pPr>
        <w:pStyle w:val="TOC2"/>
        <w:tabs>
          <w:tab w:val="right" w:leader="dot" w:pos="9061"/>
        </w:tabs>
        <w:rPr>
          <w:sz w:val="24"/>
          <w:szCs w:val="24"/>
        </w:rPr>
      </w:pPr>
      <w:hyperlink w:anchor="__RefHeading___Toc437417798" w:history="1">
        <w:r w:rsidRPr="009E2A46">
          <w:rPr>
            <w:rStyle w:val="IndexLink"/>
            <w:sz w:val="24"/>
            <w:szCs w:val="24"/>
            <w:lang w:val="en-US" w:eastAsia="en-US"/>
          </w:rPr>
          <w:t>Ievads</w:t>
        </w:r>
        <w:r w:rsidRPr="009E2A46">
          <w:rPr>
            <w:rStyle w:val="IndexLink"/>
            <w:sz w:val="24"/>
            <w:szCs w:val="24"/>
            <w:lang w:val="en-US" w:eastAsia="en-US"/>
          </w:rPr>
          <w:tab/>
          <w:t>6</w:t>
        </w:r>
      </w:hyperlink>
    </w:p>
    <w:p w:rsidR="005C1BE0" w:rsidRPr="009E2A46" w:rsidRDefault="005C1BE0">
      <w:pPr>
        <w:pStyle w:val="TOC2"/>
        <w:tabs>
          <w:tab w:val="right" w:leader="dot" w:pos="9061"/>
        </w:tabs>
        <w:rPr>
          <w:sz w:val="24"/>
          <w:szCs w:val="24"/>
        </w:rPr>
      </w:pPr>
      <w:hyperlink w:anchor="__RefHeading___Toc437417799" w:history="1">
        <w:r w:rsidRPr="009E2A46">
          <w:rPr>
            <w:rStyle w:val="IndexLink"/>
            <w:sz w:val="24"/>
            <w:szCs w:val="24"/>
            <w:lang w:val="en-US" w:eastAsia="en-US"/>
          </w:rPr>
          <w:t>Saskaņotība ar vietējās rīcības grupas darbības teritorijā esošo pašvaldību programmām un sasaiste ar citiem vietējā, reģionālā un nacionālā mēroga attīstības plānošanas dokumentiem</w:t>
        </w:r>
        <w:r w:rsidRPr="009E2A46">
          <w:rPr>
            <w:rStyle w:val="IndexLink"/>
            <w:sz w:val="24"/>
            <w:szCs w:val="24"/>
            <w:lang w:val="en-US" w:eastAsia="en-US"/>
          </w:rPr>
          <w:tab/>
          <w:t>7</w:t>
        </w:r>
      </w:hyperlink>
    </w:p>
    <w:p w:rsidR="005C1BE0" w:rsidRPr="009E2A46" w:rsidRDefault="005C1BE0">
      <w:pPr>
        <w:pStyle w:val="TOC1"/>
        <w:tabs>
          <w:tab w:val="left" w:pos="440"/>
          <w:tab w:val="right" w:leader="dot" w:pos="9061"/>
        </w:tabs>
        <w:rPr>
          <w:sz w:val="24"/>
          <w:szCs w:val="24"/>
        </w:rPr>
      </w:pPr>
      <w:hyperlink w:anchor="__RefHeading___Toc437417800" w:history="1">
        <w:r w:rsidRPr="009E2A46">
          <w:rPr>
            <w:rStyle w:val="IndexLink"/>
            <w:sz w:val="24"/>
            <w:szCs w:val="24"/>
            <w:lang w:val="en-US" w:eastAsia="en-US"/>
          </w:rPr>
          <w:t>1.</w:t>
        </w:r>
        <w:r w:rsidRPr="009E2A46">
          <w:rPr>
            <w:rStyle w:val="IndexLink"/>
            <w:rFonts w:eastAsia="Times New Roman"/>
            <w:sz w:val="24"/>
            <w:szCs w:val="24"/>
            <w:lang w:val="en-US" w:eastAsia="en-US"/>
          </w:rPr>
          <w:tab/>
        </w:r>
        <w:r w:rsidRPr="009E2A46">
          <w:rPr>
            <w:rStyle w:val="IndexLink"/>
            <w:sz w:val="24"/>
            <w:szCs w:val="24"/>
            <w:lang w:val="en-US" w:eastAsia="en-US"/>
          </w:rPr>
          <w:t>Esošā situācija</w:t>
        </w:r>
        <w:r w:rsidRPr="009E2A46">
          <w:rPr>
            <w:rStyle w:val="IndexLink"/>
            <w:sz w:val="24"/>
            <w:szCs w:val="24"/>
            <w:lang w:val="en-US" w:eastAsia="en-US"/>
          </w:rPr>
          <w:tab/>
          <w:t>9</w:t>
        </w:r>
      </w:hyperlink>
    </w:p>
    <w:p w:rsidR="005C1BE0" w:rsidRPr="009E2A46" w:rsidRDefault="005C1BE0">
      <w:pPr>
        <w:pStyle w:val="TOC2"/>
        <w:tabs>
          <w:tab w:val="left" w:pos="880"/>
          <w:tab w:val="right" w:leader="dot" w:pos="9061"/>
        </w:tabs>
        <w:rPr>
          <w:sz w:val="24"/>
          <w:szCs w:val="24"/>
        </w:rPr>
      </w:pPr>
      <w:hyperlink w:anchor="__RefHeading___Toc437417801" w:history="1">
        <w:r w:rsidRPr="009E2A46">
          <w:rPr>
            <w:rStyle w:val="IndexLink"/>
            <w:sz w:val="24"/>
            <w:szCs w:val="24"/>
            <w:lang w:val="en-US" w:eastAsia="en-US"/>
          </w:rPr>
          <w:t>1.1</w:t>
        </w:r>
        <w:r w:rsidRPr="009E2A46">
          <w:rPr>
            <w:rStyle w:val="IndexLink"/>
            <w:rFonts w:eastAsia="Times New Roman"/>
            <w:sz w:val="24"/>
            <w:szCs w:val="24"/>
            <w:lang w:val="en-US" w:eastAsia="en-US"/>
          </w:rPr>
          <w:tab/>
        </w:r>
        <w:r w:rsidRPr="009E2A46">
          <w:rPr>
            <w:rStyle w:val="IndexLink"/>
            <w:sz w:val="24"/>
            <w:szCs w:val="24"/>
            <w:lang w:val="en-US" w:eastAsia="en-US"/>
          </w:rPr>
          <w:t>Darbības teritorija</w:t>
        </w:r>
        <w:r w:rsidRPr="009E2A46">
          <w:rPr>
            <w:rStyle w:val="IndexLink"/>
            <w:sz w:val="24"/>
            <w:szCs w:val="24"/>
            <w:lang w:val="en-US" w:eastAsia="en-US"/>
          </w:rPr>
          <w:tab/>
          <w:t>10</w:t>
        </w:r>
      </w:hyperlink>
    </w:p>
    <w:p w:rsidR="005C1BE0" w:rsidRPr="009E2A46" w:rsidRDefault="005C1BE0">
      <w:pPr>
        <w:pStyle w:val="TOC3"/>
        <w:tabs>
          <w:tab w:val="left" w:pos="1320"/>
          <w:tab w:val="right" w:leader="dot" w:pos="9061"/>
        </w:tabs>
        <w:rPr>
          <w:sz w:val="24"/>
          <w:szCs w:val="24"/>
        </w:rPr>
      </w:pPr>
      <w:hyperlink w:anchor="__RefHeading___Toc437417802" w:history="1">
        <w:r w:rsidRPr="009E2A46">
          <w:rPr>
            <w:rStyle w:val="IndexLink"/>
            <w:sz w:val="24"/>
            <w:szCs w:val="24"/>
            <w:lang w:val="en-US" w:eastAsia="en-US"/>
          </w:rPr>
          <w:t>1.1.1</w:t>
        </w:r>
        <w:r w:rsidRPr="009E2A46">
          <w:rPr>
            <w:rStyle w:val="IndexLink"/>
            <w:rFonts w:eastAsia="Times New Roman"/>
            <w:sz w:val="24"/>
            <w:szCs w:val="24"/>
            <w:lang w:val="en-US" w:eastAsia="en-US"/>
          </w:rPr>
          <w:tab/>
        </w:r>
        <w:r w:rsidRPr="009E2A46">
          <w:rPr>
            <w:rStyle w:val="IndexLink"/>
            <w:sz w:val="24"/>
            <w:szCs w:val="24"/>
            <w:lang w:val="en-US" w:eastAsia="en-US"/>
          </w:rPr>
          <w:t>Vispārējs ģeogrāfisks apskats</w:t>
        </w:r>
        <w:r w:rsidRPr="009E2A46">
          <w:rPr>
            <w:rStyle w:val="IndexLink"/>
            <w:sz w:val="24"/>
            <w:szCs w:val="24"/>
            <w:lang w:val="en-US" w:eastAsia="en-US"/>
          </w:rPr>
          <w:tab/>
          <w:t>14</w:t>
        </w:r>
      </w:hyperlink>
    </w:p>
    <w:p w:rsidR="005C1BE0" w:rsidRPr="009E2A46" w:rsidRDefault="005C1BE0">
      <w:pPr>
        <w:pStyle w:val="TOC3"/>
        <w:tabs>
          <w:tab w:val="left" w:pos="1320"/>
          <w:tab w:val="right" w:leader="dot" w:pos="9061"/>
        </w:tabs>
        <w:rPr>
          <w:sz w:val="24"/>
          <w:szCs w:val="24"/>
        </w:rPr>
      </w:pPr>
      <w:hyperlink w:anchor="__RefHeading___Toc437417803" w:history="1">
        <w:r w:rsidRPr="009E2A46">
          <w:rPr>
            <w:rStyle w:val="IndexLink"/>
            <w:sz w:val="24"/>
            <w:szCs w:val="24"/>
            <w:lang w:val="en-US" w:eastAsia="en-US"/>
          </w:rPr>
          <w:t>1.1.2</w:t>
        </w:r>
        <w:r w:rsidRPr="009E2A46">
          <w:rPr>
            <w:rStyle w:val="IndexLink"/>
            <w:rFonts w:eastAsia="Times New Roman"/>
            <w:sz w:val="24"/>
            <w:szCs w:val="24"/>
            <w:lang w:val="en-US" w:eastAsia="en-US"/>
          </w:rPr>
          <w:tab/>
        </w:r>
        <w:r w:rsidRPr="009E2A46">
          <w:rPr>
            <w:rStyle w:val="IndexLink"/>
            <w:sz w:val="24"/>
            <w:szCs w:val="24"/>
            <w:lang w:val="en-US" w:eastAsia="en-US"/>
          </w:rPr>
          <w:t>Sociālekonomisks apskats</w:t>
        </w:r>
        <w:r w:rsidRPr="009E2A46">
          <w:rPr>
            <w:rStyle w:val="IndexLink"/>
            <w:sz w:val="24"/>
            <w:szCs w:val="24"/>
            <w:lang w:val="en-US" w:eastAsia="en-US"/>
          </w:rPr>
          <w:tab/>
          <w:t>15</w:t>
        </w:r>
      </w:hyperlink>
    </w:p>
    <w:p w:rsidR="005C1BE0" w:rsidRPr="009E2A46" w:rsidRDefault="005C1BE0">
      <w:pPr>
        <w:pStyle w:val="TOC3"/>
        <w:tabs>
          <w:tab w:val="left" w:pos="1320"/>
          <w:tab w:val="right" w:leader="dot" w:pos="9061"/>
        </w:tabs>
        <w:rPr>
          <w:sz w:val="24"/>
          <w:szCs w:val="24"/>
        </w:rPr>
      </w:pPr>
      <w:hyperlink w:anchor="__RefHeading___Toc437417804" w:history="1">
        <w:r w:rsidRPr="009E2A46">
          <w:rPr>
            <w:rStyle w:val="IndexLink"/>
            <w:sz w:val="24"/>
            <w:szCs w:val="24"/>
            <w:lang w:val="en-US" w:eastAsia="en-US"/>
          </w:rPr>
          <w:t>1.1.3</w:t>
        </w:r>
        <w:r w:rsidRPr="009E2A46">
          <w:rPr>
            <w:rStyle w:val="IndexLink"/>
            <w:rFonts w:eastAsia="Times New Roman"/>
            <w:sz w:val="24"/>
            <w:szCs w:val="24"/>
            <w:lang w:val="en-US" w:eastAsia="en-US"/>
          </w:rPr>
          <w:tab/>
        </w:r>
        <w:r w:rsidRPr="009E2A46">
          <w:rPr>
            <w:rStyle w:val="IndexLink"/>
            <w:sz w:val="24"/>
            <w:szCs w:val="24"/>
            <w:lang w:val="en-US" w:eastAsia="en-US"/>
          </w:rPr>
          <w:t>VRG darbības teritorijas pamatojums</w:t>
        </w:r>
        <w:r w:rsidRPr="009E2A46">
          <w:rPr>
            <w:rStyle w:val="IndexLink"/>
            <w:sz w:val="24"/>
            <w:szCs w:val="24"/>
            <w:lang w:val="en-US" w:eastAsia="en-US"/>
          </w:rPr>
          <w:tab/>
          <w:t>17</w:t>
        </w:r>
      </w:hyperlink>
    </w:p>
    <w:p w:rsidR="005C1BE0" w:rsidRPr="009E2A46" w:rsidRDefault="005C1BE0">
      <w:pPr>
        <w:pStyle w:val="TOC2"/>
        <w:tabs>
          <w:tab w:val="left" w:pos="880"/>
          <w:tab w:val="right" w:leader="dot" w:pos="9061"/>
        </w:tabs>
        <w:rPr>
          <w:sz w:val="24"/>
          <w:szCs w:val="24"/>
        </w:rPr>
      </w:pPr>
      <w:hyperlink w:anchor="__RefHeading___Toc437417805" w:history="1">
        <w:r w:rsidRPr="009E2A46">
          <w:rPr>
            <w:rStyle w:val="IndexLink"/>
            <w:sz w:val="24"/>
            <w:szCs w:val="24"/>
            <w:lang w:val="en-US" w:eastAsia="en-US"/>
          </w:rPr>
          <w:t>1.2</w:t>
        </w:r>
        <w:r w:rsidRPr="009E2A46">
          <w:rPr>
            <w:rStyle w:val="IndexLink"/>
            <w:rFonts w:eastAsia="Times New Roman"/>
            <w:sz w:val="24"/>
            <w:szCs w:val="24"/>
            <w:lang w:val="en-US" w:eastAsia="en-US"/>
          </w:rPr>
          <w:tab/>
        </w:r>
        <w:r w:rsidRPr="009E2A46">
          <w:rPr>
            <w:rStyle w:val="IndexLink"/>
            <w:sz w:val="24"/>
            <w:szCs w:val="24"/>
            <w:lang w:val="en-US" w:eastAsia="en-US"/>
          </w:rPr>
          <w:t>Partnerības principa nodrošināšana</w:t>
        </w:r>
        <w:r w:rsidRPr="009E2A46">
          <w:rPr>
            <w:rStyle w:val="IndexLink"/>
            <w:sz w:val="24"/>
            <w:szCs w:val="24"/>
            <w:lang w:val="en-US" w:eastAsia="en-US"/>
          </w:rPr>
          <w:tab/>
          <w:t>18</w:t>
        </w:r>
      </w:hyperlink>
    </w:p>
    <w:p w:rsidR="005C1BE0" w:rsidRPr="009E2A46" w:rsidRDefault="005C1BE0">
      <w:pPr>
        <w:pStyle w:val="TOC2"/>
        <w:tabs>
          <w:tab w:val="left" w:pos="880"/>
          <w:tab w:val="right" w:leader="dot" w:pos="9061"/>
        </w:tabs>
        <w:rPr>
          <w:sz w:val="24"/>
          <w:szCs w:val="24"/>
        </w:rPr>
      </w:pPr>
      <w:hyperlink w:anchor="__RefHeading___Toc437417806" w:history="1">
        <w:r w:rsidRPr="009E2A46">
          <w:rPr>
            <w:rStyle w:val="IndexLink"/>
            <w:sz w:val="24"/>
            <w:szCs w:val="24"/>
            <w:lang w:val="en-US" w:eastAsia="en-US"/>
          </w:rPr>
          <w:t>1.3</w:t>
        </w:r>
        <w:r w:rsidRPr="009E2A46">
          <w:rPr>
            <w:rStyle w:val="IndexLink"/>
            <w:rFonts w:eastAsia="Times New Roman"/>
            <w:sz w:val="24"/>
            <w:szCs w:val="24"/>
            <w:lang w:val="en-US" w:eastAsia="en-US"/>
          </w:rPr>
          <w:tab/>
        </w:r>
        <w:r w:rsidRPr="009E2A46">
          <w:rPr>
            <w:rStyle w:val="IndexLink"/>
            <w:sz w:val="24"/>
            <w:szCs w:val="24"/>
            <w:lang w:val="en-US" w:eastAsia="en-US"/>
          </w:rPr>
          <w:t>Teritorijas SVID analīze</w:t>
        </w:r>
        <w:r w:rsidRPr="009E2A46">
          <w:rPr>
            <w:rStyle w:val="IndexLink"/>
            <w:sz w:val="24"/>
            <w:szCs w:val="24"/>
            <w:lang w:val="en-US" w:eastAsia="en-US"/>
          </w:rPr>
          <w:tab/>
          <w:t>22</w:t>
        </w:r>
      </w:hyperlink>
    </w:p>
    <w:p w:rsidR="005C1BE0" w:rsidRPr="009E2A46" w:rsidRDefault="005C1BE0">
      <w:pPr>
        <w:pStyle w:val="TOC2"/>
        <w:tabs>
          <w:tab w:val="left" w:pos="880"/>
          <w:tab w:val="right" w:leader="dot" w:pos="9061"/>
        </w:tabs>
        <w:rPr>
          <w:sz w:val="24"/>
          <w:szCs w:val="24"/>
        </w:rPr>
      </w:pPr>
      <w:hyperlink w:anchor="__RefHeading___Toc437417807" w:history="1">
        <w:r w:rsidRPr="009E2A46">
          <w:rPr>
            <w:rStyle w:val="IndexLink"/>
            <w:sz w:val="24"/>
            <w:szCs w:val="24"/>
            <w:lang w:val="en-US" w:eastAsia="en-US"/>
          </w:rPr>
          <w:t>1.4</w:t>
        </w:r>
        <w:r w:rsidRPr="009E2A46">
          <w:rPr>
            <w:rStyle w:val="IndexLink"/>
            <w:rFonts w:eastAsia="Times New Roman"/>
            <w:sz w:val="24"/>
            <w:szCs w:val="24"/>
            <w:lang w:val="en-US" w:eastAsia="en-US"/>
          </w:rPr>
          <w:tab/>
        </w:r>
        <w:r w:rsidRPr="009E2A46">
          <w:rPr>
            <w:rStyle w:val="IndexLink"/>
            <w:sz w:val="24"/>
            <w:szCs w:val="24"/>
            <w:lang w:val="en-US" w:eastAsia="en-US"/>
          </w:rPr>
          <w:t>Teritorijas attīstības vajadzību identificēšana un potenciāla analīze</w:t>
        </w:r>
        <w:r w:rsidRPr="009E2A46">
          <w:rPr>
            <w:rStyle w:val="IndexLink"/>
            <w:sz w:val="24"/>
            <w:szCs w:val="24"/>
            <w:lang w:val="en-US" w:eastAsia="en-US"/>
          </w:rPr>
          <w:tab/>
          <w:t>26</w:t>
        </w:r>
      </w:hyperlink>
    </w:p>
    <w:p w:rsidR="005C1BE0" w:rsidRPr="009E2A46" w:rsidRDefault="005C1BE0">
      <w:pPr>
        <w:pStyle w:val="TOC2"/>
        <w:tabs>
          <w:tab w:val="left" w:pos="880"/>
          <w:tab w:val="right" w:leader="dot" w:pos="9061"/>
        </w:tabs>
        <w:rPr>
          <w:sz w:val="24"/>
          <w:szCs w:val="24"/>
        </w:rPr>
      </w:pPr>
      <w:hyperlink w:anchor="__RefHeading___Toc437417808" w:history="1">
        <w:r w:rsidRPr="009E2A46">
          <w:rPr>
            <w:rStyle w:val="IndexLink"/>
            <w:sz w:val="24"/>
            <w:szCs w:val="24"/>
            <w:lang w:val="en-US" w:eastAsia="en-US"/>
          </w:rPr>
          <w:t>1.5</w:t>
        </w:r>
        <w:r w:rsidRPr="009E2A46">
          <w:rPr>
            <w:rStyle w:val="IndexLink"/>
            <w:rFonts w:eastAsia="Times New Roman"/>
            <w:sz w:val="24"/>
            <w:szCs w:val="24"/>
            <w:lang w:val="en-US" w:eastAsia="en-US"/>
          </w:rPr>
          <w:tab/>
        </w:r>
        <w:r w:rsidRPr="009E2A46">
          <w:rPr>
            <w:rStyle w:val="IndexLink"/>
            <w:sz w:val="24"/>
            <w:szCs w:val="24"/>
            <w:lang w:val="en-US" w:eastAsia="en-US"/>
          </w:rPr>
          <w:t>Starp-teritoriālie un starpvalstu sadarbības vajadzības novērtējums</w:t>
        </w:r>
        <w:r w:rsidRPr="009E2A46">
          <w:rPr>
            <w:rStyle w:val="IndexLink"/>
            <w:sz w:val="24"/>
            <w:szCs w:val="24"/>
            <w:lang w:val="en-US" w:eastAsia="en-US"/>
          </w:rPr>
          <w:tab/>
          <w:t>28</w:t>
        </w:r>
      </w:hyperlink>
    </w:p>
    <w:p w:rsidR="005C1BE0" w:rsidRPr="009E2A46" w:rsidRDefault="005C1BE0">
      <w:pPr>
        <w:pStyle w:val="TOC1"/>
        <w:tabs>
          <w:tab w:val="left" w:pos="440"/>
          <w:tab w:val="right" w:leader="dot" w:pos="9061"/>
        </w:tabs>
        <w:rPr>
          <w:sz w:val="24"/>
          <w:szCs w:val="24"/>
        </w:rPr>
      </w:pPr>
      <w:hyperlink w:anchor="__RefHeading___Toc437417809" w:history="1">
        <w:r w:rsidRPr="009E2A46">
          <w:rPr>
            <w:rStyle w:val="IndexLink"/>
            <w:sz w:val="24"/>
            <w:szCs w:val="24"/>
            <w:lang w:val="en-US" w:eastAsia="en-US"/>
          </w:rPr>
          <w:t>2.</w:t>
        </w:r>
        <w:r w:rsidRPr="009E2A46">
          <w:rPr>
            <w:rStyle w:val="IndexLink"/>
            <w:rFonts w:eastAsia="Times New Roman"/>
            <w:sz w:val="24"/>
            <w:szCs w:val="24"/>
            <w:lang w:val="en-US" w:eastAsia="en-US"/>
          </w:rPr>
          <w:tab/>
        </w:r>
        <w:r w:rsidRPr="009E2A46">
          <w:rPr>
            <w:rStyle w:val="IndexLink"/>
            <w:sz w:val="24"/>
            <w:szCs w:val="24"/>
            <w:lang w:val="en-US" w:eastAsia="en-US"/>
          </w:rPr>
          <w:t>Stratēģiskā daļa</w:t>
        </w:r>
        <w:r w:rsidRPr="009E2A46">
          <w:rPr>
            <w:rStyle w:val="IndexLink"/>
            <w:sz w:val="24"/>
            <w:szCs w:val="24"/>
            <w:lang w:val="en-US" w:eastAsia="en-US"/>
          </w:rPr>
          <w:tab/>
          <w:t>29</w:t>
        </w:r>
      </w:hyperlink>
    </w:p>
    <w:p w:rsidR="005C1BE0" w:rsidRPr="009E2A46" w:rsidRDefault="005C1BE0">
      <w:pPr>
        <w:pStyle w:val="TOC2"/>
        <w:tabs>
          <w:tab w:val="left" w:pos="880"/>
          <w:tab w:val="right" w:leader="dot" w:pos="9061"/>
        </w:tabs>
        <w:rPr>
          <w:sz w:val="24"/>
          <w:szCs w:val="24"/>
        </w:rPr>
      </w:pPr>
      <w:hyperlink w:anchor="__RefHeading___Toc437417810" w:history="1">
        <w:r w:rsidRPr="009E2A46">
          <w:rPr>
            <w:rStyle w:val="IndexLink"/>
            <w:sz w:val="24"/>
            <w:szCs w:val="24"/>
            <w:lang w:val="en-US" w:eastAsia="en-US"/>
          </w:rPr>
          <w:t>2.1</w:t>
        </w:r>
        <w:r w:rsidRPr="009E2A46">
          <w:rPr>
            <w:rStyle w:val="IndexLink"/>
            <w:rFonts w:eastAsia="Times New Roman"/>
            <w:sz w:val="24"/>
            <w:szCs w:val="24"/>
            <w:lang w:val="en-US" w:eastAsia="en-US"/>
          </w:rPr>
          <w:tab/>
        </w:r>
        <w:r w:rsidRPr="009E2A46">
          <w:rPr>
            <w:rStyle w:val="IndexLink"/>
            <w:sz w:val="24"/>
            <w:szCs w:val="24"/>
            <w:lang w:val="en-US" w:eastAsia="en-US"/>
          </w:rPr>
          <w:t>Vīzija un stratēģiskie mērķi</w:t>
        </w:r>
        <w:r w:rsidRPr="009E2A46">
          <w:rPr>
            <w:rStyle w:val="IndexLink"/>
            <w:sz w:val="24"/>
            <w:szCs w:val="24"/>
            <w:lang w:val="en-US" w:eastAsia="en-US"/>
          </w:rPr>
          <w:tab/>
          <w:t>30</w:t>
        </w:r>
      </w:hyperlink>
    </w:p>
    <w:p w:rsidR="005C1BE0" w:rsidRPr="009E2A46" w:rsidRDefault="005C1BE0">
      <w:pPr>
        <w:pStyle w:val="TOC3"/>
        <w:tabs>
          <w:tab w:val="left" w:pos="1320"/>
          <w:tab w:val="right" w:leader="dot" w:pos="9061"/>
        </w:tabs>
        <w:rPr>
          <w:sz w:val="24"/>
          <w:szCs w:val="24"/>
        </w:rPr>
      </w:pPr>
      <w:hyperlink w:anchor="__RefHeading___Toc437417811" w:history="1">
        <w:r w:rsidRPr="009E2A46">
          <w:rPr>
            <w:rStyle w:val="IndexLink"/>
            <w:sz w:val="24"/>
            <w:szCs w:val="24"/>
            <w:lang w:val="en-US" w:eastAsia="en-US"/>
          </w:rPr>
          <w:t>2.1.1</w:t>
        </w:r>
        <w:r w:rsidRPr="009E2A46">
          <w:rPr>
            <w:rStyle w:val="IndexLink"/>
            <w:rFonts w:eastAsia="Times New Roman"/>
            <w:sz w:val="24"/>
            <w:szCs w:val="24"/>
            <w:lang w:val="en-US" w:eastAsia="en-US"/>
          </w:rPr>
          <w:tab/>
        </w:r>
        <w:r w:rsidRPr="009E2A46">
          <w:rPr>
            <w:rStyle w:val="IndexLink"/>
            <w:sz w:val="24"/>
            <w:szCs w:val="24"/>
            <w:lang w:val="en-US" w:eastAsia="en-US"/>
          </w:rPr>
          <w:t>Starp-teritoriālās un starpvalstu sadarbības mērķi</w:t>
        </w:r>
        <w:r w:rsidRPr="009E2A46">
          <w:rPr>
            <w:rStyle w:val="IndexLink"/>
            <w:sz w:val="24"/>
            <w:szCs w:val="24"/>
            <w:lang w:val="en-US" w:eastAsia="en-US"/>
          </w:rPr>
          <w:tab/>
          <w:t>31</w:t>
        </w:r>
      </w:hyperlink>
    </w:p>
    <w:p w:rsidR="005C1BE0" w:rsidRPr="009E2A46" w:rsidRDefault="005C1BE0">
      <w:pPr>
        <w:pStyle w:val="TOC2"/>
        <w:tabs>
          <w:tab w:val="left" w:pos="880"/>
          <w:tab w:val="right" w:leader="dot" w:pos="9061"/>
        </w:tabs>
        <w:rPr>
          <w:sz w:val="24"/>
          <w:szCs w:val="24"/>
        </w:rPr>
      </w:pPr>
      <w:hyperlink w:anchor="__RefHeading___Toc437417812" w:history="1">
        <w:r w:rsidRPr="009E2A46">
          <w:rPr>
            <w:rStyle w:val="IndexLink"/>
            <w:sz w:val="24"/>
            <w:szCs w:val="24"/>
            <w:lang w:val="en-US" w:eastAsia="en-US"/>
          </w:rPr>
          <w:t>2.2</w:t>
        </w:r>
        <w:r w:rsidRPr="009E2A46">
          <w:rPr>
            <w:rStyle w:val="IndexLink"/>
            <w:rFonts w:eastAsia="Times New Roman"/>
            <w:sz w:val="24"/>
            <w:szCs w:val="24"/>
            <w:lang w:val="en-US" w:eastAsia="en-US"/>
          </w:rPr>
          <w:tab/>
        </w:r>
        <w:r w:rsidRPr="009E2A46">
          <w:rPr>
            <w:rStyle w:val="IndexLink"/>
            <w:sz w:val="24"/>
            <w:szCs w:val="24"/>
            <w:lang w:val="en-US" w:eastAsia="en-US"/>
          </w:rPr>
          <w:t>Stratēģiskie novērtējuma rādītāji</w:t>
        </w:r>
        <w:r w:rsidRPr="009E2A46">
          <w:rPr>
            <w:rStyle w:val="IndexLink"/>
            <w:sz w:val="24"/>
            <w:szCs w:val="24"/>
            <w:lang w:val="en-US" w:eastAsia="en-US"/>
          </w:rPr>
          <w:tab/>
          <w:t>32</w:t>
        </w:r>
      </w:hyperlink>
    </w:p>
    <w:p w:rsidR="005C1BE0" w:rsidRPr="009E2A46" w:rsidRDefault="005C1BE0">
      <w:pPr>
        <w:pStyle w:val="TOC2"/>
        <w:tabs>
          <w:tab w:val="left" w:pos="880"/>
          <w:tab w:val="right" w:leader="dot" w:pos="9061"/>
        </w:tabs>
        <w:rPr>
          <w:sz w:val="24"/>
          <w:szCs w:val="24"/>
        </w:rPr>
      </w:pPr>
      <w:hyperlink w:anchor="__RefHeading___Toc437417813" w:history="1">
        <w:r w:rsidRPr="009E2A46">
          <w:rPr>
            <w:rStyle w:val="IndexLink"/>
            <w:sz w:val="24"/>
            <w:szCs w:val="24"/>
            <w:lang w:val="en-US" w:eastAsia="en-US"/>
          </w:rPr>
          <w:t>2.3</w:t>
        </w:r>
        <w:r w:rsidRPr="009E2A46">
          <w:rPr>
            <w:rStyle w:val="IndexLink"/>
            <w:rFonts w:eastAsia="Times New Roman"/>
            <w:sz w:val="24"/>
            <w:szCs w:val="24"/>
            <w:lang w:val="en-US" w:eastAsia="en-US"/>
          </w:rPr>
          <w:tab/>
        </w:r>
        <w:r w:rsidRPr="009E2A46">
          <w:rPr>
            <w:rStyle w:val="IndexLink"/>
            <w:sz w:val="24"/>
            <w:szCs w:val="24"/>
            <w:lang w:val="en-US" w:eastAsia="en-US"/>
          </w:rPr>
          <w:t>Inovatīvo risinājumu identificēšana un atbilstības kritēriji to noteikšanai</w:t>
        </w:r>
        <w:r w:rsidRPr="009E2A46">
          <w:rPr>
            <w:rStyle w:val="IndexLink"/>
            <w:sz w:val="24"/>
            <w:szCs w:val="24"/>
            <w:lang w:val="en-US" w:eastAsia="en-US"/>
          </w:rPr>
          <w:tab/>
          <w:t>32</w:t>
        </w:r>
      </w:hyperlink>
    </w:p>
    <w:p w:rsidR="005C1BE0" w:rsidRPr="009E2A46" w:rsidRDefault="005C1BE0">
      <w:pPr>
        <w:pStyle w:val="TOC1"/>
        <w:tabs>
          <w:tab w:val="left" w:pos="440"/>
          <w:tab w:val="right" w:leader="dot" w:pos="9061"/>
        </w:tabs>
        <w:rPr>
          <w:sz w:val="24"/>
          <w:szCs w:val="24"/>
        </w:rPr>
      </w:pPr>
      <w:hyperlink w:anchor="__RefHeading___Toc437417814" w:history="1">
        <w:r w:rsidRPr="009E2A46">
          <w:rPr>
            <w:rStyle w:val="IndexLink"/>
            <w:sz w:val="24"/>
            <w:szCs w:val="24"/>
            <w:lang w:val="en-US" w:eastAsia="en-US"/>
          </w:rPr>
          <w:t>3.</w:t>
        </w:r>
        <w:r w:rsidRPr="009E2A46">
          <w:rPr>
            <w:rStyle w:val="IndexLink"/>
            <w:rFonts w:eastAsia="Times New Roman"/>
            <w:sz w:val="24"/>
            <w:szCs w:val="24"/>
            <w:lang w:val="en-US" w:eastAsia="en-US"/>
          </w:rPr>
          <w:tab/>
        </w:r>
        <w:r w:rsidRPr="009E2A46">
          <w:rPr>
            <w:rStyle w:val="IndexLink"/>
            <w:sz w:val="24"/>
            <w:szCs w:val="24"/>
            <w:lang w:val="en-US" w:eastAsia="en-US"/>
          </w:rPr>
          <w:t>Rīcības plāns</w:t>
        </w:r>
        <w:r w:rsidRPr="009E2A46">
          <w:rPr>
            <w:rStyle w:val="IndexLink"/>
            <w:sz w:val="24"/>
            <w:szCs w:val="24"/>
            <w:lang w:val="en-US" w:eastAsia="en-US"/>
          </w:rPr>
          <w:tab/>
          <w:t>34</w:t>
        </w:r>
      </w:hyperlink>
    </w:p>
    <w:p w:rsidR="005C1BE0" w:rsidRPr="009E2A46" w:rsidRDefault="005C1BE0">
      <w:pPr>
        <w:pStyle w:val="TOC2"/>
        <w:tabs>
          <w:tab w:val="left" w:pos="880"/>
          <w:tab w:val="right" w:leader="dot" w:pos="9061"/>
        </w:tabs>
        <w:rPr>
          <w:sz w:val="24"/>
          <w:szCs w:val="24"/>
        </w:rPr>
      </w:pPr>
      <w:hyperlink w:anchor="__RefHeading___Toc437417815" w:history="1">
        <w:r w:rsidRPr="009E2A46">
          <w:rPr>
            <w:rStyle w:val="IndexLink"/>
            <w:sz w:val="24"/>
            <w:szCs w:val="24"/>
            <w:lang w:val="en-US" w:eastAsia="en-US"/>
          </w:rPr>
          <w:t>3.1</w:t>
        </w:r>
        <w:r w:rsidRPr="009E2A46">
          <w:rPr>
            <w:rStyle w:val="IndexLink"/>
            <w:rFonts w:eastAsia="Times New Roman"/>
            <w:sz w:val="24"/>
            <w:szCs w:val="24"/>
            <w:lang w:val="en-US" w:eastAsia="en-US"/>
          </w:rPr>
          <w:tab/>
        </w:r>
        <w:r w:rsidRPr="009E2A46">
          <w:rPr>
            <w:rStyle w:val="IndexLink"/>
            <w:sz w:val="24"/>
            <w:szCs w:val="24"/>
            <w:lang w:val="en-US" w:eastAsia="en-US"/>
          </w:rPr>
          <w:t>Eiropas Lauksaimniecības fonda lauku attīstībai atbalstītās rīcības</w:t>
        </w:r>
        <w:r w:rsidRPr="009E2A46">
          <w:rPr>
            <w:rStyle w:val="IndexLink"/>
            <w:sz w:val="24"/>
            <w:szCs w:val="24"/>
            <w:lang w:val="en-US" w:eastAsia="en-US"/>
          </w:rPr>
          <w:tab/>
          <w:t>35</w:t>
        </w:r>
      </w:hyperlink>
    </w:p>
    <w:p w:rsidR="005C1BE0" w:rsidRPr="009E2A46" w:rsidRDefault="005C1BE0">
      <w:pPr>
        <w:pStyle w:val="TOC2"/>
        <w:tabs>
          <w:tab w:val="left" w:pos="880"/>
          <w:tab w:val="right" w:leader="dot" w:pos="9061"/>
        </w:tabs>
        <w:rPr>
          <w:sz w:val="24"/>
          <w:szCs w:val="24"/>
        </w:rPr>
      </w:pPr>
      <w:hyperlink w:anchor="__RefHeading___Toc437417816" w:history="1">
        <w:r w:rsidRPr="009E2A46">
          <w:rPr>
            <w:rStyle w:val="IndexLink"/>
            <w:sz w:val="24"/>
            <w:szCs w:val="24"/>
            <w:lang w:val="en-US" w:eastAsia="en-US"/>
          </w:rPr>
          <w:t>3.2</w:t>
        </w:r>
        <w:r w:rsidRPr="009E2A46">
          <w:rPr>
            <w:rStyle w:val="IndexLink"/>
            <w:rFonts w:eastAsia="Times New Roman"/>
            <w:sz w:val="24"/>
            <w:szCs w:val="24"/>
            <w:lang w:val="en-US" w:eastAsia="en-US"/>
          </w:rPr>
          <w:tab/>
        </w:r>
        <w:r w:rsidRPr="009E2A46">
          <w:rPr>
            <w:rStyle w:val="IndexLink"/>
            <w:sz w:val="24"/>
            <w:szCs w:val="24"/>
            <w:lang w:val="en-US" w:eastAsia="en-US"/>
          </w:rPr>
          <w:t>Eiropas Jūrlietu un zivsaimniecības fonda atbalstītās rīcības.</w:t>
        </w:r>
        <w:r w:rsidRPr="009E2A46">
          <w:rPr>
            <w:rStyle w:val="IndexLink"/>
            <w:sz w:val="24"/>
            <w:szCs w:val="24"/>
            <w:lang w:val="en-US" w:eastAsia="en-US"/>
          </w:rPr>
          <w:tab/>
          <w:t>38</w:t>
        </w:r>
      </w:hyperlink>
    </w:p>
    <w:p w:rsidR="005C1BE0" w:rsidRPr="009E2A46" w:rsidRDefault="005C1BE0">
      <w:pPr>
        <w:pStyle w:val="TOC2"/>
        <w:tabs>
          <w:tab w:val="left" w:pos="880"/>
          <w:tab w:val="right" w:leader="dot" w:pos="9061"/>
        </w:tabs>
        <w:rPr>
          <w:sz w:val="24"/>
          <w:szCs w:val="24"/>
        </w:rPr>
      </w:pPr>
      <w:hyperlink w:anchor="__RefHeading___Toc437417817" w:history="1">
        <w:r w:rsidRPr="009E2A46">
          <w:rPr>
            <w:rStyle w:val="IndexLink"/>
            <w:sz w:val="24"/>
            <w:szCs w:val="24"/>
            <w:lang w:val="en-US" w:eastAsia="en-US"/>
          </w:rPr>
          <w:t>3.3</w:t>
        </w:r>
        <w:r w:rsidRPr="009E2A46">
          <w:rPr>
            <w:rStyle w:val="IndexLink"/>
            <w:rFonts w:eastAsia="Times New Roman"/>
            <w:sz w:val="24"/>
            <w:szCs w:val="24"/>
            <w:lang w:val="en-US" w:eastAsia="en-US"/>
          </w:rPr>
          <w:tab/>
        </w:r>
        <w:r w:rsidRPr="009E2A46">
          <w:rPr>
            <w:rStyle w:val="IndexLink"/>
            <w:sz w:val="24"/>
            <w:szCs w:val="24"/>
            <w:lang w:val="en-US" w:eastAsia="en-US"/>
          </w:rPr>
          <w:t>Cita ārējā finansējuma nepieciešamība un piesaistīšanas novērtējums</w:t>
        </w:r>
        <w:r w:rsidRPr="009E2A46">
          <w:rPr>
            <w:rStyle w:val="IndexLink"/>
            <w:sz w:val="24"/>
            <w:szCs w:val="24"/>
            <w:lang w:val="en-US" w:eastAsia="en-US"/>
          </w:rPr>
          <w:tab/>
          <w:t>41</w:t>
        </w:r>
      </w:hyperlink>
    </w:p>
    <w:p w:rsidR="005C1BE0" w:rsidRPr="009E2A46" w:rsidRDefault="005C1BE0">
      <w:pPr>
        <w:pStyle w:val="TOC2"/>
        <w:tabs>
          <w:tab w:val="left" w:pos="880"/>
          <w:tab w:val="right" w:leader="dot" w:pos="9061"/>
        </w:tabs>
        <w:rPr>
          <w:sz w:val="24"/>
          <w:szCs w:val="24"/>
        </w:rPr>
      </w:pPr>
      <w:hyperlink w:anchor="__RefHeading___Toc437417818" w:history="1">
        <w:r w:rsidRPr="009E2A46">
          <w:rPr>
            <w:rStyle w:val="IndexLink"/>
            <w:sz w:val="24"/>
            <w:szCs w:val="24"/>
            <w:lang w:val="en-US" w:eastAsia="en-US"/>
          </w:rPr>
          <w:t>3.4</w:t>
        </w:r>
        <w:r w:rsidRPr="009E2A46">
          <w:rPr>
            <w:rStyle w:val="IndexLink"/>
            <w:rFonts w:eastAsia="Times New Roman"/>
            <w:sz w:val="24"/>
            <w:szCs w:val="24"/>
            <w:lang w:val="en-US" w:eastAsia="en-US"/>
          </w:rPr>
          <w:tab/>
        </w:r>
        <w:r w:rsidRPr="009E2A46">
          <w:rPr>
            <w:rStyle w:val="IndexLink"/>
            <w:sz w:val="24"/>
            <w:szCs w:val="24"/>
            <w:lang w:val="en-US" w:eastAsia="en-US"/>
          </w:rPr>
          <w:t>Rīcības rezultātu rādītāji</w:t>
        </w:r>
        <w:r w:rsidRPr="009E2A46">
          <w:rPr>
            <w:rStyle w:val="IndexLink"/>
            <w:sz w:val="24"/>
            <w:szCs w:val="24"/>
            <w:lang w:val="en-US" w:eastAsia="en-US"/>
          </w:rPr>
          <w:tab/>
          <w:t>41</w:t>
        </w:r>
      </w:hyperlink>
    </w:p>
    <w:p w:rsidR="005C1BE0" w:rsidRPr="009E2A46" w:rsidRDefault="005C1BE0">
      <w:pPr>
        <w:pStyle w:val="TOC1"/>
        <w:tabs>
          <w:tab w:val="left" w:pos="440"/>
          <w:tab w:val="right" w:leader="dot" w:pos="9061"/>
        </w:tabs>
        <w:rPr>
          <w:sz w:val="24"/>
          <w:szCs w:val="24"/>
        </w:rPr>
      </w:pPr>
      <w:hyperlink w:anchor="__RefHeading___Toc437417819" w:history="1">
        <w:r w:rsidRPr="009E2A46">
          <w:rPr>
            <w:rStyle w:val="IndexLink"/>
            <w:sz w:val="24"/>
            <w:szCs w:val="24"/>
            <w:lang w:val="en-US" w:eastAsia="en-US"/>
          </w:rPr>
          <w:t>4.</w:t>
        </w:r>
        <w:r w:rsidRPr="009E2A46">
          <w:rPr>
            <w:rStyle w:val="IndexLink"/>
            <w:rFonts w:eastAsia="Times New Roman"/>
            <w:sz w:val="24"/>
            <w:szCs w:val="24"/>
            <w:lang w:val="en-US" w:eastAsia="en-US"/>
          </w:rPr>
          <w:tab/>
        </w:r>
        <w:r w:rsidRPr="009E2A46">
          <w:rPr>
            <w:rStyle w:val="IndexLink"/>
            <w:sz w:val="24"/>
            <w:szCs w:val="24"/>
            <w:lang w:val="en-US" w:eastAsia="en-US"/>
          </w:rPr>
          <w:t>Īstenošana un novērtēšana</w:t>
        </w:r>
        <w:r w:rsidRPr="009E2A46">
          <w:rPr>
            <w:rStyle w:val="IndexLink"/>
            <w:sz w:val="24"/>
            <w:szCs w:val="24"/>
            <w:lang w:val="en-US" w:eastAsia="en-US"/>
          </w:rPr>
          <w:tab/>
          <w:t>43</w:t>
        </w:r>
      </w:hyperlink>
    </w:p>
    <w:p w:rsidR="005C1BE0" w:rsidRPr="009E2A46" w:rsidRDefault="005C1BE0">
      <w:pPr>
        <w:pStyle w:val="TOC2"/>
        <w:tabs>
          <w:tab w:val="left" w:pos="880"/>
          <w:tab w:val="right" w:leader="dot" w:pos="9061"/>
        </w:tabs>
        <w:rPr>
          <w:sz w:val="24"/>
          <w:szCs w:val="24"/>
        </w:rPr>
      </w:pPr>
      <w:hyperlink w:anchor="__RefHeading___Toc437417820" w:history="1">
        <w:r w:rsidRPr="009E2A46">
          <w:rPr>
            <w:rStyle w:val="IndexLink"/>
            <w:sz w:val="24"/>
            <w:szCs w:val="24"/>
            <w:lang w:val="en-US" w:eastAsia="en-US"/>
          </w:rPr>
          <w:t>4.1</w:t>
        </w:r>
        <w:r w:rsidRPr="009E2A46">
          <w:rPr>
            <w:rStyle w:val="IndexLink"/>
            <w:rFonts w:eastAsia="Times New Roman"/>
            <w:sz w:val="24"/>
            <w:szCs w:val="24"/>
            <w:lang w:val="en-US" w:eastAsia="en-US"/>
          </w:rPr>
          <w:tab/>
        </w:r>
        <w:r w:rsidRPr="009E2A46">
          <w:rPr>
            <w:rStyle w:val="IndexLink"/>
            <w:sz w:val="24"/>
            <w:szCs w:val="24"/>
            <w:lang w:val="en-US" w:eastAsia="en-US"/>
          </w:rPr>
          <w:t>Vietējās rīcības grupas informācijas tīklu veidošanas apraksts un sadarbības nodrošināšana ar dažādām tās darbības teritorijā esošajām organizācijām.</w:t>
        </w:r>
        <w:r w:rsidRPr="009E2A46">
          <w:rPr>
            <w:rStyle w:val="IndexLink"/>
            <w:sz w:val="24"/>
            <w:szCs w:val="24"/>
            <w:lang w:val="en-US" w:eastAsia="en-US"/>
          </w:rPr>
          <w:tab/>
          <w:t>44</w:t>
        </w:r>
      </w:hyperlink>
    </w:p>
    <w:p w:rsidR="005C1BE0" w:rsidRPr="009E2A46" w:rsidRDefault="005C1BE0">
      <w:pPr>
        <w:pStyle w:val="TOC2"/>
        <w:tabs>
          <w:tab w:val="left" w:pos="880"/>
          <w:tab w:val="right" w:leader="dot" w:pos="9061"/>
        </w:tabs>
        <w:rPr>
          <w:sz w:val="24"/>
          <w:szCs w:val="24"/>
        </w:rPr>
      </w:pPr>
      <w:hyperlink w:anchor="__RefHeading___Toc437417821" w:history="1">
        <w:r w:rsidRPr="009E2A46">
          <w:rPr>
            <w:rStyle w:val="IndexLink"/>
            <w:sz w:val="24"/>
            <w:szCs w:val="24"/>
            <w:lang w:val="en-US" w:eastAsia="en-US"/>
          </w:rPr>
          <w:t>4.2</w:t>
        </w:r>
        <w:r w:rsidRPr="009E2A46">
          <w:rPr>
            <w:rStyle w:val="IndexLink"/>
            <w:rFonts w:eastAsia="Times New Roman"/>
            <w:sz w:val="24"/>
            <w:szCs w:val="24"/>
            <w:lang w:val="en-US" w:eastAsia="en-US"/>
          </w:rPr>
          <w:tab/>
        </w:r>
        <w:r w:rsidRPr="009E2A46">
          <w:rPr>
            <w:rStyle w:val="IndexLink"/>
            <w:sz w:val="24"/>
            <w:szCs w:val="24"/>
            <w:lang w:val="en-US" w:eastAsia="en-US"/>
          </w:rPr>
          <w:t>Papildinātības nodrošināšana ar Eiropas Savienības struktūrfondu darbības programmas specifiskajiem atbalsta mērķiem</w:t>
        </w:r>
        <w:r w:rsidRPr="009E2A46">
          <w:rPr>
            <w:rStyle w:val="IndexLink"/>
            <w:sz w:val="24"/>
            <w:szCs w:val="24"/>
            <w:lang w:val="en-US" w:eastAsia="en-US"/>
          </w:rPr>
          <w:tab/>
          <w:t>44</w:t>
        </w:r>
      </w:hyperlink>
    </w:p>
    <w:p w:rsidR="005C1BE0" w:rsidRPr="009E2A46" w:rsidRDefault="005C1BE0">
      <w:pPr>
        <w:pStyle w:val="TOC2"/>
        <w:tabs>
          <w:tab w:val="left" w:pos="880"/>
          <w:tab w:val="right" w:leader="dot" w:pos="9061"/>
        </w:tabs>
        <w:rPr>
          <w:sz w:val="24"/>
          <w:szCs w:val="24"/>
        </w:rPr>
      </w:pPr>
      <w:hyperlink w:anchor="__RefHeading___Toc437417822" w:history="1">
        <w:r w:rsidRPr="009E2A46">
          <w:rPr>
            <w:rStyle w:val="IndexLink"/>
            <w:sz w:val="24"/>
            <w:szCs w:val="24"/>
            <w:lang w:val="en-US" w:eastAsia="en-US"/>
          </w:rPr>
          <w:t>4.3</w:t>
        </w:r>
        <w:r w:rsidRPr="009E2A46">
          <w:rPr>
            <w:rStyle w:val="IndexLink"/>
            <w:rFonts w:eastAsia="Times New Roman"/>
            <w:sz w:val="24"/>
            <w:szCs w:val="24"/>
            <w:lang w:val="en-US" w:eastAsia="en-US"/>
          </w:rPr>
          <w:tab/>
        </w:r>
        <w:r w:rsidRPr="009E2A46">
          <w:rPr>
            <w:rStyle w:val="IndexLink"/>
            <w:sz w:val="24"/>
            <w:szCs w:val="24"/>
            <w:lang w:val="en-US" w:eastAsia="en-US"/>
          </w:rPr>
          <w:t>Projekta atbilstības kritēriji vietējai attīstības stratēģijai</w:t>
        </w:r>
        <w:r w:rsidRPr="009E2A46">
          <w:rPr>
            <w:rStyle w:val="IndexLink"/>
            <w:sz w:val="24"/>
            <w:szCs w:val="24"/>
            <w:lang w:val="en-US" w:eastAsia="en-US"/>
          </w:rPr>
          <w:tab/>
          <w:t>45</w:t>
        </w:r>
      </w:hyperlink>
    </w:p>
    <w:p w:rsidR="005C1BE0" w:rsidRPr="009E2A46" w:rsidRDefault="005C1BE0">
      <w:pPr>
        <w:pStyle w:val="TOC2"/>
        <w:tabs>
          <w:tab w:val="left" w:pos="880"/>
          <w:tab w:val="right" w:leader="dot" w:pos="9061"/>
        </w:tabs>
        <w:rPr>
          <w:sz w:val="24"/>
          <w:szCs w:val="24"/>
        </w:rPr>
      </w:pPr>
      <w:hyperlink w:anchor="__RefHeading___Toc437417823" w:history="1">
        <w:r w:rsidRPr="009E2A46">
          <w:rPr>
            <w:rStyle w:val="IndexLink"/>
            <w:sz w:val="24"/>
            <w:szCs w:val="24"/>
            <w:lang w:val="en-US" w:eastAsia="en-US"/>
          </w:rPr>
          <w:t>4.4</w:t>
        </w:r>
        <w:r w:rsidRPr="009E2A46">
          <w:rPr>
            <w:rStyle w:val="IndexLink"/>
            <w:rFonts w:eastAsia="Times New Roman"/>
            <w:sz w:val="24"/>
            <w:szCs w:val="24"/>
            <w:lang w:val="en-US" w:eastAsia="en-US"/>
          </w:rPr>
          <w:tab/>
        </w:r>
        <w:r w:rsidRPr="009E2A46">
          <w:rPr>
            <w:rStyle w:val="IndexLink"/>
            <w:sz w:val="24"/>
            <w:szCs w:val="24"/>
            <w:lang w:val="en-US" w:eastAsia="en-US"/>
          </w:rPr>
          <w:t>Stratēģijas īstenošanas, uzraudzība un novērtēšana</w:t>
        </w:r>
        <w:r w:rsidRPr="009E2A46">
          <w:rPr>
            <w:rStyle w:val="IndexLink"/>
            <w:sz w:val="24"/>
            <w:szCs w:val="24"/>
            <w:lang w:val="en-US" w:eastAsia="en-US"/>
          </w:rPr>
          <w:tab/>
          <w:t>50</w:t>
        </w:r>
      </w:hyperlink>
    </w:p>
    <w:p w:rsidR="005C1BE0" w:rsidRPr="009E2A46" w:rsidRDefault="005C1BE0">
      <w:pPr>
        <w:pStyle w:val="TOC2"/>
        <w:tabs>
          <w:tab w:val="left" w:pos="880"/>
          <w:tab w:val="right" w:leader="dot" w:pos="9061"/>
        </w:tabs>
        <w:rPr>
          <w:sz w:val="24"/>
          <w:szCs w:val="24"/>
        </w:rPr>
      </w:pPr>
      <w:hyperlink w:anchor="__RefHeading___Toc437417824" w:history="1">
        <w:r w:rsidRPr="009E2A46">
          <w:rPr>
            <w:rStyle w:val="IndexLink"/>
            <w:sz w:val="24"/>
            <w:szCs w:val="24"/>
            <w:lang w:val="en-US" w:eastAsia="en-US"/>
          </w:rPr>
          <w:t>4.5</w:t>
        </w:r>
        <w:r w:rsidRPr="009E2A46">
          <w:rPr>
            <w:rStyle w:val="IndexLink"/>
            <w:rFonts w:eastAsia="Times New Roman"/>
            <w:sz w:val="24"/>
            <w:szCs w:val="24"/>
            <w:lang w:val="en-US" w:eastAsia="en-US"/>
          </w:rPr>
          <w:tab/>
        </w:r>
        <w:r w:rsidRPr="009E2A46">
          <w:rPr>
            <w:rStyle w:val="IndexLink"/>
            <w:sz w:val="24"/>
            <w:szCs w:val="24"/>
            <w:lang w:val="en-US" w:eastAsia="en-US"/>
          </w:rPr>
          <w:t>Stratēģijas īstenošanas organizācija</w:t>
        </w:r>
        <w:r w:rsidRPr="009E2A46">
          <w:rPr>
            <w:rStyle w:val="IndexLink"/>
            <w:sz w:val="24"/>
            <w:szCs w:val="24"/>
            <w:lang w:val="en-US" w:eastAsia="en-US"/>
          </w:rPr>
          <w:tab/>
          <w:t>52</w:t>
        </w:r>
      </w:hyperlink>
    </w:p>
    <w:p w:rsidR="005C1BE0" w:rsidRPr="009E2A46" w:rsidRDefault="005C1BE0">
      <w:pPr>
        <w:pStyle w:val="TOC1"/>
        <w:tabs>
          <w:tab w:val="left" w:pos="440"/>
          <w:tab w:val="right" w:leader="dot" w:pos="9061"/>
        </w:tabs>
        <w:rPr>
          <w:sz w:val="24"/>
          <w:szCs w:val="24"/>
        </w:rPr>
      </w:pPr>
      <w:hyperlink w:anchor="__RefHeading___Toc437417826" w:history="1">
        <w:r w:rsidRPr="009E2A46">
          <w:rPr>
            <w:rStyle w:val="IndexLink"/>
            <w:sz w:val="24"/>
            <w:szCs w:val="24"/>
            <w:lang w:val="en-US" w:eastAsia="en-US"/>
          </w:rPr>
          <w:t>5.</w:t>
        </w:r>
        <w:r w:rsidRPr="009E2A46">
          <w:rPr>
            <w:rStyle w:val="IndexLink"/>
            <w:rFonts w:eastAsia="Times New Roman"/>
            <w:sz w:val="24"/>
            <w:szCs w:val="24"/>
            <w:lang w:val="en-US" w:eastAsia="en-US"/>
          </w:rPr>
          <w:tab/>
        </w:r>
        <w:r w:rsidRPr="009E2A46">
          <w:rPr>
            <w:rStyle w:val="IndexLink"/>
            <w:sz w:val="24"/>
            <w:szCs w:val="24"/>
            <w:lang w:val="en-US" w:eastAsia="en-US"/>
          </w:rPr>
          <w:t>Finansējuma sadales plāns</w:t>
        </w:r>
        <w:r w:rsidRPr="009E2A46">
          <w:rPr>
            <w:rStyle w:val="IndexLink"/>
            <w:sz w:val="24"/>
            <w:szCs w:val="24"/>
            <w:lang w:val="en-US" w:eastAsia="en-US"/>
          </w:rPr>
          <w:tab/>
          <w:t>58</w:t>
        </w:r>
      </w:hyperlink>
    </w:p>
    <w:p w:rsidR="005C1BE0" w:rsidRPr="009E2A46" w:rsidRDefault="005C1BE0">
      <w:pPr>
        <w:pStyle w:val="TOC1"/>
        <w:tabs>
          <w:tab w:val="right" w:leader="dot" w:pos="9061"/>
        </w:tabs>
        <w:rPr>
          <w:sz w:val="24"/>
          <w:szCs w:val="24"/>
        </w:rPr>
      </w:pPr>
      <w:hyperlink w:anchor="__RefHeading___Toc437417827" w:history="1">
        <w:r w:rsidRPr="009E2A46">
          <w:rPr>
            <w:rStyle w:val="IndexLink"/>
            <w:sz w:val="24"/>
            <w:szCs w:val="24"/>
            <w:lang w:val="en-US" w:eastAsia="en-US"/>
          </w:rPr>
          <w:t>Pielikumi</w:t>
        </w:r>
        <w:r w:rsidRPr="009E2A46">
          <w:rPr>
            <w:rStyle w:val="IndexLink"/>
            <w:sz w:val="24"/>
            <w:szCs w:val="24"/>
            <w:lang w:val="en-US" w:eastAsia="en-US"/>
          </w:rPr>
          <w:tab/>
          <w:t>60</w:t>
        </w:r>
      </w:hyperlink>
    </w:p>
    <w:p w:rsidR="005C1BE0" w:rsidRDefault="005C1BE0">
      <w:pPr>
        <w:pStyle w:val="TOC1"/>
        <w:tabs>
          <w:tab w:val="right" w:leader="dot" w:pos="9061"/>
        </w:tabs>
      </w:pPr>
      <w:hyperlink w:anchor="__RefHeading___Toc437417828" w:history="1">
        <w:r w:rsidRPr="009E2A46">
          <w:rPr>
            <w:rStyle w:val="IndexLink"/>
            <w:sz w:val="24"/>
            <w:szCs w:val="24"/>
            <w:lang w:val="en-US" w:eastAsia="en-US"/>
          </w:rPr>
          <w:t>Pielikums Nr. 1</w:t>
        </w:r>
        <w:r w:rsidRPr="009E2A46">
          <w:rPr>
            <w:rStyle w:val="IndexLink"/>
            <w:sz w:val="24"/>
            <w:szCs w:val="24"/>
            <w:lang w:val="en-US" w:eastAsia="en-US"/>
          </w:rPr>
          <w:tab/>
          <w:t>61</w:t>
        </w:r>
      </w:hyperlink>
    </w:p>
    <w:p w:rsidR="005C1BE0" w:rsidRDefault="005C1BE0">
      <w:pPr>
        <w:rPr>
          <w:b/>
          <w:bCs/>
          <w:sz w:val="24"/>
          <w:szCs w:val="24"/>
        </w:rPr>
      </w:pPr>
      <w:r>
        <w:fldChar w:fldCharType="end"/>
      </w:r>
    </w:p>
    <w:p w:rsidR="005C1BE0" w:rsidRDefault="005C1BE0" w:rsidP="009E2A46">
      <w:pPr>
        <w:pStyle w:val="Heading2"/>
        <w:pageBreakBefore/>
        <w:numPr>
          <w:ilvl w:val="0"/>
          <w:numId w:val="0"/>
        </w:numPr>
        <w:jc w:val="center"/>
        <w:rPr>
          <w:kern w:val="1"/>
          <w:szCs w:val="32"/>
        </w:rPr>
      </w:pPr>
      <w:bookmarkStart w:id="1" w:name="__RefHeading___Toc437417797"/>
      <w:bookmarkEnd w:id="1"/>
      <w:r>
        <w:rPr>
          <w:lang w:val="lv-LV"/>
        </w:rPr>
        <w:lastRenderedPageBreak/>
        <w:t>Stratēģijas kopsavilkums</w:t>
      </w:r>
    </w:p>
    <w:p w:rsidR="005C1BE0" w:rsidRDefault="005C1BE0">
      <w:pPr>
        <w:keepNext/>
        <w:rPr>
          <w:rFonts w:eastAsia="Times New Roman"/>
          <w:b/>
          <w:bCs/>
          <w:kern w:val="1"/>
          <w:szCs w:val="32"/>
        </w:rPr>
      </w:pPr>
    </w:p>
    <w:p w:rsidR="005C1BE0" w:rsidRDefault="005C1BE0">
      <w:pPr>
        <w:autoSpaceDE w:val="0"/>
        <w:jc w:val="both"/>
        <w:rPr>
          <w:rFonts w:eastAsia="Times New Roman"/>
          <w:sz w:val="24"/>
          <w:szCs w:val="24"/>
          <w:lang w:eastAsia="lv-LV"/>
        </w:rPr>
      </w:pPr>
      <w:r>
        <w:rPr>
          <w:rFonts w:eastAsia="Times New Roman"/>
          <w:b/>
          <w:bCs/>
          <w:sz w:val="24"/>
          <w:szCs w:val="24"/>
          <w:lang w:eastAsia="lv-LV"/>
        </w:rPr>
        <w:t>VRG darbības teritorija</w:t>
      </w:r>
      <w:r>
        <w:rPr>
          <w:rFonts w:eastAsia="Times New Roman"/>
          <w:sz w:val="24"/>
          <w:szCs w:val="24"/>
          <w:lang w:eastAsia="lv-LV"/>
        </w:rPr>
        <w:t>:</w:t>
      </w:r>
    </w:p>
    <w:p w:rsidR="005C1BE0" w:rsidRDefault="005C1BE0">
      <w:pPr>
        <w:autoSpaceDE w:val="0"/>
        <w:jc w:val="both"/>
        <w:rPr>
          <w:rFonts w:eastAsia="Times New Roman"/>
          <w:sz w:val="24"/>
          <w:szCs w:val="24"/>
          <w:lang w:eastAsia="lv-LV"/>
        </w:rPr>
      </w:pP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lang w:eastAsia="lv-LV"/>
        </w:rPr>
        <w:t>Biedrība “Jūrkante” sabiedrības virzītu vietējās attīstības stratēģiju sagatavojusi un ievieš Salacgrīvas novadā un Limbažu novada trijās administratīvajās teritorijās (Pāle, Viļķene un Skulte). Stratēģija pamatā balstās uz abu teritoriju potenciāla labāku izmantošanu, kā arī sabiedrības aktīvāku iesaisti savas dzīves telpas uzlabošanā.</w:t>
      </w:r>
    </w:p>
    <w:p w:rsidR="005C1BE0" w:rsidRDefault="005C1BE0">
      <w:pPr>
        <w:autoSpaceDE w:val="0"/>
        <w:spacing w:line="360" w:lineRule="auto"/>
        <w:ind w:firstLine="567"/>
        <w:jc w:val="both"/>
        <w:rPr>
          <w:rFonts w:eastAsia="Times New Roman"/>
          <w:sz w:val="24"/>
          <w:szCs w:val="24"/>
          <w:lang w:eastAsia="lv-LV"/>
        </w:rPr>
      </w:pPr>
    </w:p>
    <w:p w:rsidR="005C1BE0" w:rsidRDefault="005C1BE0">
      <w:pPr>
        <w:autoSpaceDE w:val="0"/>
        <w:spacing w:line="360" w:lineRule="auto"/>
        <w:jc w:val="both"/>
        <w:rPr>
          <w:rFonts w:eastAsia="Times New Roman"/>
          <w:sz w:val="24"/>
          <w:szCs w:val="24"/>
          <w:u w:val="single"/>
          <w:lang w:eastAsia="lv-LV"/>
        </w:rPr>
      </w:pPr>
      <w:r>
        <w:rPr>
          <w:rFonts w:eastAsia="Times New Roman"/>
          <w:b/>
          <w:bCs/>
          <w:sz w:val="24"/>
          <w:szCs w:val="24"/>
          <w:lang w:eastAsia="lv-LV"/>
        </w:rPr>
        <w:t>Stratēģijas vīzija, mērķi un rīcības</w:t>
      </w:r>
      <w:r>
        <w:rPr>
          <w:rFonts w:eastAsia="Times New Roman"/>
          <w:b/>
          <w:sz w:val="24"/>
          <w:szCs w:val="24"/>
          <w:lang w:eastAsia="lv-LV"/>
        </w:rPr>
        <w:t>:</w:t>
      </w:r>
    </w:p>
    <w:p w:rsidR="005C1BE0" w:rsidRDefault="005C1BE0">
      <w:pPr>
        <w:autoSpaceDE w:val="0"/>
        <w:spacing w:line="360" w:lineRule="auto"/>
        <w:ind w:firstLine="567"/>
        <w:jc w:val="both"/>
        <w:rPr>
          <w:sz w:val="24"/>
          <w:szCs w:val="24"/>
        </w:rPr>
      </w:pPr>
      <w:r>
        <w:rPr>
          <w:rFonts w:eastAsia="Times New Roman"/>
          <w:sz w:val="24"/>
          <w:szCs w:val="24"/>
          <w:u w:val="single"/>
          <w:lang w:eastAsia="lv-LV"/>
        </w:rPr>
        <w:t>Vīzija:</w:t>
      </w:r>
    </w:p>
    <w:p w:rsidR="005C1BE0" w:rsidRDefault="005C1BE0">
      <w:pPr>
        <w:spacing w:line="360" w:lineRule="auto"/>
        <w:ind w:firstLine="567"/>
        <w:jc w:val="both"/>
        <w:rPr>
          <w:rFonts w:eastAsia="Times New Roman"/>
          <w:sz w:val="24"/>
          <w:szCs w:val="24"/>
          <w:u w:val="single"/>
          <w:lang w:eastAsia="lv-LV"/>
        </w:rPr>
      </w:pPr>
      <w:r>
        <w:rPr>
          <w:sz w:val="24"/>
          <w:szCs w:val="24"/>
        </w:rPr>
        <w:t>Vietējās rīcības grupas teritorija nodrošina ikvienam sabiedrības loceklim dzīvot ekonomiski un sociāli aktīvā vidē, kur ikvienam ir nodrošināta iespēja radošai un profesionālai izaugsmei ražošanas jomā un pilsoniskai aktivitātei jebkurā teritorijas ciemā.</w:t>
      </w: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u w:val="single"/>
          <w:lang w:eastAsia="lv-LV"/>
        </w:rPr>
        <w:t>Stratēģiskie mērķi:</w:t>
      </w: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lang w:eastAsia="lv-LV"/>
        </w:rPr>
        <w:t xml:space="preserve">M1 </w:t>
      </w:r>
      <w:r>
        <w:rPr>
          <w:sz w:val="24"/>
          <w:szCs w:val="24"/>
        </w:rPr>
        <w:t>Atbalstīt mikro, mazo un vidējo uzņēmējdarbību laukos, kā arī to dažādošanu un tūrisma attīstību teritorijā;</w:t>
      </w: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lang w:eastAsia="lv-LV"/>
        </w:rPr>
        <w:t>M2 Sekmēt vietējās produkcijas noieta tirgu;</w:t>
      </w:r>
    </w:p>
    <w:p w:rsidR="005C1BE0" w:rsidRDefault="005C1BE0">
      <w:pPr>
        <w:ind w:firstLine="567"/>
        <w:jc w:val="both"/>
        <w:rPr>
          <w:rFonts w:eastAsia="Times New Roman"/>
          <w:sz w:val="24"/>
          <w:szCs w:val="24"/>
          <w:lang w:eastAsia="lv-LV"/>
        </w:rPr>
      </w:pPr>
      <w:r>
        <w:rPr>
          <w:rFonts w:eastAsia="Times New Roman"/>
          <w:sz w:val="24"/>
          <w:szCs w:val="24"/>
          <w:lang w:eastAsia="lv-LV"/>
        </w:rPr>
        <w:t xml:space="preserve">M3 </w:t>
      </w:r>
      <w:r>
        <w:rPr>
          <w:sz w:val="24"/>
          <w:szCs w:val="24"/>
        </w:rPr>
        <w:t>Vietējo iedzīvotāju sabiedrisko aktivitāšu un brīvā laika pavadīšanas iespēju dažādošana;</w:t>
      </w: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lang w:eastAsia="lv-LV"/>
        </w:rPr>
        <w:t xml:space="preserve">M4 </w:t>
      </w:r>
      <w:r>
        <w:rPr>
          <w:color w:val="000000"/>
          <w:sz w:val="24"/>
          <w:szCs w:val="24"/>
        </w:rPr>
        <w:t>Sekmēt piekrastes uzņēmējdarbības attīstību;</w:t>
      </w:r>
    </w:p>
    <w:p w:rsidR="005C1BE0" w:rsidRDefault="005C1BE0">
      <w:pPr>
        <w:autoSpaceDE w:val="0"/>
        <w:spacing w:line="360" w:lineRule="auto"/>
        <w:ind w:firstLine="567"/>
        <w:jc w:val="both"/>
        <w:rPr>
          <w:color w:val="000000"/>
          <w:sz w:val="24"/>
          <w:szCs w:val="24"/>
        </w:rPr>
      </w:pPr>
      <w:r>
        <w:rPr>
          <w:rFonts w:eastAsia="Times New Roman"/>
          <w:sz w:val="24"/>
          <w:szCs w:val="24"/>
          <w:lang w:eastAsia="lv-LV"/>
        </w:rPr>
        <w:t xml:space="preserve">M5 </w:t>
      </w:r>
      <w:r>
        <w:rPr>
          <w:color w:val="000000"/>
          <w:sz w:val="24"/>
          <w:szCs w:val="24"/>
        </w:rPr>
        <w:t>Sekmēt vietējo dabas resursu izmantošanu uzņēmējdarbībā;</w:t>
      </w:r>
    </w:p>
    <w:p w:rsidR="0021302D" w:rsidRPr="00ED00D8" w:rsidRDefault="0021302D">
      <w:pPr>
        <w:autoSpaceDE w:val="0"/>
        <w:spacing w:line="360" w:lineRule="auto"/>
        <w:ind w:firstLine="567"/>
        <w:jc w:val="both"/>
        <w:rPr>
          <w:rFonts w:eastAsia="Times New Roman"/>
          <w:sz w:val="24"/>
          <w:szCs w:val="24"/>
          <w:lang w:eastAsia="lv-LV"/>
        </w:rPr>
      </w:pPr>
      <w:r w:rsidRPr="00ED00D8">
        <w:rPr>
          <w:sz w:val="24"/>
          <w:szCs w:val="24"/>
        </w:rPr>
        <w:t>M5"Sekmēt vides resursu vairošanu vai izmantošanu, kā arī klimata pārmaiņu mazināšanu teritorijā".</w:t>
      </w:r>
    </w:p>
    <w:p w:rsidR="005C1BE0" w:rsidRDefault="005C1BE0">
      <w:pPr>
        <w:autoSpaceDE w:val="0"/>
        <w:spacing w:line="360" w:lineRule="auto"/>
        <w:ind w:firstLine="567"/>
        <w:jc w:val="both"/>
        <w:rPr>
          <w:rFonts w:eastAsia="Times New Roman"/>
          <w:b/>
          <w:color w:val="000000"/>
          <w:sz w:val="24"/>
          <w:szCs w:val="24"/>
          <w:lang w:eastAsia="lv-LV"/>
        </w:rPr>
      </w:pPr>
      <w:r>
        <w:rPr>
          <w:rFonts w:eastAsia="Times New Roman"/>
          <w:sz w:val="24"/>
          <w:szCs w:val="24"/>
          <w:lang w:eastAsia="lv-LV"/>
        </w:rPr>
        <w:t>M6 Kultūrvēsturiskā mantojuma saglabāšana.</w:t>
      </w:r>
    </w:p>
    <w:p w:rsidR="005C1BE0" w:rsidRDefault="005C1BE0">
      <w:pPr>
        <w:spacing w:before="105" w:after="105" w:line="360" w:lineRule="auto"/>
        <w:jc w:val="both"/>
        <w:rPr>
          <w:rFonts w:eastAsia="Times New Roman"/>
          <w:color w:val="000000"/>
          <w:sz w:val="24"/>
          <w:szCs w:val="24"/>
          <w:lang w:eastAsia="lv-LV"/>
        </w:rPr>
      </w:pPr>
      <w:r>
        <w:rPr>
          <w:rFonts w:eastAsia="Times New Roman"/>
          <w:b/>
          <w:color w:val="000000"/>
          <w:sz w:val="24"/>
          <w:szCs w:val="24"/>
          <w:lang w:eastAsia="lv-LV"/>
        </w:rPr>
        <w:t>Sabiedrības iesaistes metodes un procedūras, stratēģijas izstrādes gaitas novērtējums</w:t>
      </w:r>
    </w:p>
    <w:p w:rsidR="005C1BE0" w:rsidRDefault="005C1BE0">
      <w:pPr>
        <w:autoSpaceDE w:val="0"/>
        <w:spacing w:line="360" w:lineRule="auto"/>
        <w:ind w:firstLine="567"/>
        <w:jc w:val="both"/>
        <w:rPr>
          <w:rFonts w:eastAsia="Times New Roman"/>
          <w:color w:val="000000"/>
          <w:sz w:val="24"/>
          <w:szCs w:val="24"/>
          <w:lang w:eastAsia="lv-LV"/>
        </w:rPr>
      </w:pPr>
      <w:r>
        <w:rPr>
          <w:rFonts w:eastAsia="Times New Roman"/>
          <w:color w:val="000000"/>
          <w:sz w:val="24"/>
          <w:szCs w:val="24"/>
          <w:lang w:eastAsia="lv-LV"/>
        </w:rPr>
        <w:t xml:space="preserve">Sākotnējais pamatojums stratēģijas izstrādei tika pētīts biedrības pasūtītā pētījumā </w:t>
      </w:r>
      <w:r>
        <w:rPr>
          <w:color w:val="000000"/>
          <w:sz w:val="24"/>
          <w:szCs w:val="24"/>
          <w:lang w:eastAsia="lv-LV"/>
        </w:rPr>
        <w:t xml:space="preserve">„Biedrības „Jūrkante” teritorijas attīstības stratēģijas ieviešanas izvērtējums”. </w:t>
      </w:r>
      <w:r>
        <w:rPr>
          <w:rFonts w:eastAsia="Times New Roman"/>
          <w:color w:val="000000"/>
          <w:sz w:val="24"/>
          <w:szCs w:val="24"/>
          <w:lang w:eastAsia="lv-LV"/>
        </w:rPr>
        <w:t>Šīs stratēģijas izstrāde tika uzsākta 2015. gada rudenī, kad tika rīkotas iedzīvotāju sanāksmes-diskusijas par jaunā plānošanas perioda nosacījumiem un iespējamām rīcībām:</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a) Salacgrīvas novada uzņēmēji - 21.09.2015;</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b) Viļķenes pagasta nevalstiskās organizācijas un citi interesenti - 30.09.2015;</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c) Tūrisma nozares uzņēmēju tikšanās Ainažos - 06.10.2015;</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d) Zivsaimniecības pārstāvji un NVO Liepupē - 07.10.2015;</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f) Diskusijas ar Biedrības biedriem no 01.08.2015.</w:t>
      </w:r>
    </w:p>
    <w:p w:rsidR="005C1BE0" w:rsidRDefault="005C1BE0">
      <w:pPr>
        <w:spacing w:before="105" w:after="105" w:line="360" w:lineRule="auto"/>
        <w:ind w:firstLine="540"/>
        <w:jc w:val="both"/>
        <w:rPr>
          <w:rFonts w:eastAsia="Times New Roman"/>
          <w:color w:val="000000"/>
          <w:sz w:val="24"/>
          <w:szCs w:val="24"/>
          <w:lang w:eastAsia="lv-LV"/>
        </w:rPr>
      </w:pPr>
      <w:r>
        <w:rPr>
          <w:rFonts w:eastAsia="Times New Roman"/>
          <w:color w:val="000000"/>
          <w:sz w:val="24"/>
          <w:szCs w:val="24"/>
          <w:lang w:eastAsia="lv-LV"/>
        </w:rPr>
        <w:lastRenderedPageBreak/>
        <w:t>Pamatojoties uz pētījuma rezultātiem un sanāksmēs-diskusijās iegūto informāciju, biedrības koordinatore sāka gatavot stratēģijas dokumentu, konsultējoties ar citām VRG un eksperti Daci Kolesnikovu. Rezultātā tika sagatavota stratēģijas versija publiskajai apspriešanai, kas 15.10.2015. tika publicēta biedrības mājaslapā.</w:t>
      </w:r>
    </w:p>
    <w:p w:rsidR="005C1BE0" w:rsidRDefault="005C1BE0">
      <w:pPr>
        <w:spacing w:before="105" w:after="105" w:line="360" w:lineRule="auto"/>
        <w:ind w:firstLine="540"/>
        <w:jc w:val="both"/>
        <w:rPr>
          <w:rFonts w:eastAsia="Times New Roman"/>
          <w:color w:val="000000"/>
          <w:sz w:val="24"/>
          <w:szCs w:val="24"/>
          <w:lang w:eastAsia="lv-LV"/>
        </w:rPr>
      </w:pPr>
      <w:r>
        <w:rPr>
          <w:rFonts w:eastAsia="Times New Roman"/>
          <w:color w:val="000000"/>
          <w:sz w:val="24"/>
          <w:szCs w:val="24"/>
          <w:lang w:eastAsia="lv-LV"/>
        </w:rPr>
        <w:t>Par stratēģijas projektu 23.10.2015. tika rīkota informējoša sanāksme Salacgrīvā.</w:t>
      </w:r>
    </w:p>
    <w:p w:rsidR="005C1BE0" w:rsidRDefault="005C1BE0">
      <w:pPr>
        <w:spacing w:before="105" w:after="105" w:line="360" w:lineRule="auto"/>
        <w:ind w:firstLine="540"/>
        <w:jc w:val="both"/>
        <w:rPr>
          <w:rFonts w:eastAsia="Times New Roman"/>
          <w:color w:val="000000"/>
          <w:sz w:val="24"/>
          <w:szCs w:val="24"/>
          <w:lang w:eastAsia="lv-LV"/>
        </w:rPr>
      </w:pPr>
      <w:r>
        <w:rPr>
          <w:rFonts w:eastAsia="Times New Roman"/>
          <w:color w:val="000000"/>
          <w:sz w:val="24"/>
          <w:szCs w:val="24"/>
          <w:lang w:eastAsia="lv-LV"/>
        </w:rPr>
        <w:t>Apspriešanas gaitā biedrība saņēmusi 5 rakstiskus priekšlikumus stratēģijas satura uzlabošanai.</w:t>
      </w:r>
    </w:p>
    <w:p w:rsidR="005C1BE0" w:rsidRDefault="005C1BE0">
      <w:pPr>
        <w:spacing w:before="105" w:after="105" w:line="360" w:lineRule="auto"/>
        <w:ind w:firstLine="540"/>
        <w:jc w:val="both"/>
        <w:rPr>
          <w:sz w:val="24"/>
          <w:szCs w:val="24"/>
        </w:rPr>
      </w:pPr>
      <w:r>
        <w:rPr>
          <w:rFonts w:eastAsia="Times New Roman"/>
          <w:color w:val="000000"/>
          <w:sz w:val="24"/>
          <w:szCs w:val="24"/>
          <w:lang w:eastAsia="lv-LV"/>
        </w:rPr>
        <w:t>Stratēģija apstiprināta 27.10.2015. biedrības valdes sēdē.</w:t>
      </w:r>
    </w:p>
    <w:p w:rsidR="005C1BE0" w:rsidRDefault="005C1BE0">
      <w:pPr>
        <w:rPr>
          <w:sz w:val="24"/>
          <w:szCs w:val="24"/>
        </w:rPr>
      </w:pPr>
    </w:p>
    <w:p w:rsidR="005C1BE0" w:rsidRDefault="005C1BE0">
      <w:pPr>
        <w:keepNext/>
        <w:rPr>
          <w:rFonts w:eastAsia="Times New Roman"/>
          <w:bCs/>
          <w:kern w:val="1"/>
          <w:sz w:val="24"/>
          <w:szCs w:val="24"/>
        </w:rPr>
      </w:pPr>
      <w:r>
        <w:rPr>
          <w:rFonts w:eastAsia="Times New Roman"/>
          <w:bCs/>
          <w:kern w:val="1"/>
          <w:sz w:val="24"/>
          <w:szCs w:val="24"/>
          <w:u w:val="single"/>
        </w:rPr>
        <w:t>Rīcības un finansējuma avoti:</w:t>
      </w:r>
    </w:p>
    <w:p w:rsidR="005C1BE0" w:rsidRDefault="005C1BE0">
      <w:pPr>
        <w:keepNext/>
        <w:rPr>
          <w:rFonts w:eastAsia="Times New Roman"/>
          <w:bCs/>
          <w:kern w:val="1"/>
          <w:sz w:val="24"/>
          <w:szCs w:val="24"/>
        </w:rPr>
      </w:pPr>
    </w:p>
    <w:tbl>
      <w:tblPr>
        <w:tblW w:w="0" w:type="auto"/>
        <w:tblInd w:w="-5" w:type="dxa"/>
        <w:tblLayout w:type="fixed"/>
        <w:tblLook w:val="0000" w:firstRow="0" w:lastRow="0" w:firstColumn="0" w:lastColumn="0" w:noHBand="0" w:noVBand="0"/>
      </w:tblPr>
      <w:tblGrid>
        <w:gridCol w:w="810"/>
        <w:gridCol w:w="6"/>
        <w:gridCol w:w="3189"/>
        <w:gridCol w:w="2626"/>
        <w:gridCol w:w="2563"/>
      </w:tblGrid>
      <w:tr w:rsidR="005C1BE0" w:rsidRPr="009E2A46">
        <w:trPr>
          <w:cantSplit/>
          <w:trHeight w:val="1485"/>
        </w:trPr>
        <w:tc>
          <w:tcPr>
            <w:tcW w:w="816" w:type="dxa"/>
            <w:gridSpan w:val="2"/>
            <w:vMerge w:val="restart"/>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Nr.p.k</w:t>
            </w:r>
          </w:p>
        </w:tc>
        <w:tc>
          <w:tcPr>
            <w:tcW w:w="3189" w:type="dxa"/>
            <w:vMerge w:val="restart"/>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Mērķis</w:t>
            </w:r>
          </w:p>
        </w:tc>
        <w:tc>
          <w:tcPr>
            <w:tcW w:w="2626" w:type="dxa"/>
            <w:tcBorders>
              <w:top w:val="single" w:sz="4" w:space="0" w:color="000000"/>
              <w:left w:val="single" w:sz="4" w:space="0" w:color="000000"/>
              <w:bottom w:val="single" w:sz="4" w:space="0" w:color="000000"/>
            </w:tcBorders>
            <w:shd w:val="clear" w:color="auto" w:fill="auto"/>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Eiropas Lauksaimniecības fonda lauku attīstībai finansējums</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keepNext/>
              <w:jc w:val="center"/>
              <w:rPr>
                <w:sz w:val="24"/>
                <w:szCs w:val="24"/>
              </w:rPr>
            </w:pPr>
            <w:r w:rsidRPr="009E2A46">
              <w:rPr>
                <w:rFonts w:eastAsia="Times New Roman"/>
                <w:bCs/>
                <w:kern w:val="1"/>
                <w:sz w:val="24"/>
                <w:szCs w:val="24"/>
              </w:rPr>
              <w:t>Eiropas Jūrlietu un zivsaimniecības fonda finansējums</w:t>
            </w:r>
          </w:p>
        </w:tc>
      </w:tr>
      <w:tr w:rsidR="005C1BE0" w:rsidRPr="009E2A46">
        <w:trPr>
          <w:cantSplit/>
          <w:trHeight w:val="1302"/>
        </w:trPr>
        <w:tc>
          <w:tcPr>
            <w:tcW w:w="816" w:type="dxa"/>
            <w:gridSpan w:val="2"/>
            <w:vMerge/>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c>
          <w:tcPr>
            <w:tcW w:w="3189" w:type="dxa"/>
            <w:vMerge/>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c>
          <w:tcPr>
            <w:tcW w:w="2626" w:type="dxa"/>
            <w:tcBorders>
              <w:top w:val="single" w:sz="4" w:space="0" w:color="000000"/>
              <w:left w:val="single" w:sz="4" w:space="0" w:color="000000"/>
              <w:bottom w:val="single" w:sz="4" w:space="0" w:color="000000"/>
            </w:tcBorders>
            <w:shd w:val="clear" w:color="auto" w:fill="auto"/>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atbalsta apmērs (% pret kopējo atbalstu LAP apakšpasākumā)</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keepNext/>
              <w:jc w:val="center"/>
              <w:rPr>
                <w:sz w:val="24"/>
                <w:szCs w:val="24"/>
              </w:rPr>
            </w:pPr>
            <w:r w:rsidRPr="009E2A46">
              <w:rPr>
                <w:rFonts w:eastAsia="Times New Roman"/>
                <w:bCs/>
                <w:kern w:val="1"/>
                <w:sz w:val="24"/>
                <w:szCs w:val="24"/>
              </w:rPr>
              <w:t>atbalsta apmērs(% pret kopējo atbalstu Rīcības programmas pasākumā)</w:t>
            </w:r>
          </w:p>
        </w:tc>
      </w:tr>
      <w:tr w:rsidR="005C1BE0" w:rsidRPr="009E2A46">
        <w:trPr>
          <w:trHeight w:val="651"/>
        </w:trPr>
        <w:tc>
          <w:tcPr>
            <w:tcW w:w="810"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sz w:val="24"/>
                <w:szCs w:val="24"/>
              </w:rPr>
            </w:pPr>
            <w:r w:rsidRPr="009E2A46">
              <w:rPr>
                <w:rFonts w:eastAsia="Times New Roman"/>
                <w:bCs/>
                <w:kern w:val="1"/>
                <w:sz w:val="24"/>
                <w:szCs w:val="24"/>
              </w:rPr>
              <w:t>M1</w:t>
            </w:r>
          </w:p>
        </w:tc>
        <w:tc>
          <w:tcPr>
            <w:tcW w:w="3195" w:type="dxa"/>
            <w:gridSpan w:val="2"/>
            <w:tcBorders>
              <w:top w:val="single" w:sz="4" w:space="0" w:color="000000"/>
              <w:left w:val="single" w:sz="4" w:space="0" w:color="000000"/>
              <w:bottom w:val="single" w:sz="4" w:space="0" w:color="000000"/>
            </w:tcBorders>
            <w:shd w:val="clear" w:color="auto" w:fill="auto"/>
          </w:tcPr>
          <w:p w:rsidR="005C1BE0" w:rsidRPr="009E2A46" w:rsidRDefault="005C1BE0">
            <w:pPr>
              <w:keepNext/>
              <w:jc w:val="both"/>
              <w:rPr>
                <w:rFonts w:eastAsia="Times New Roman"/>
                <w:bCs/>
                <w:kern w:val="1"/>
                <w:sz w:val="24"/>
                <w:szCs w:val="24"/>
              </w:rPr>
            </w:pPr>
            <w:r w:rsidRPr="009E2A46">
              <w:rPr>
                <w:sz w:val="24"/>
                <w:szCs w:val="24"/>
              </w:rPr>
              <w:t>Atbalstīt mikro, mazo un vidējo uzņēmējdarbību laukos, kā arī to dažādošanu un tūrisma attīstību teritorijā</w:t>
            </w: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40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r>
      <w:tr w:rsidR="005C1BE0" w:rsidRPr="009E2A46">
        <w:trPr>
          <w:trHeight w:val="510"/>
        </w:trPr>
        <w:tc>
          <w:tcPr>
            <w:tcW w:w="810"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color w:val="00000A"/>
                <w:sz w:val="24"/>
                <w:szCs w:val="24"/>
                <w:lang w:eastAsia="lv-LV"/>
              </w:rPr>
            </w:pPr>
            <w:r w:rsidRPr="009E2A46">
              <w:rPr>
                <w:rFonts w:eastAsia="Times New Roman"/>
                <w:bCs/>
                <w:kern w:val="1"/>
                <w:sz w:val="24"/>
                <w:szCs w:val="24"/>
              </w:rPr>
              <w:t>M2</w:t>
            </w:r>
          </w:p>
        </w:tc>
        <w:tc>
          <w:tcPr>
            <w:tcW w:w="3195" w:type="dxa"/>
            <w:gridSpan w:val="2"/>
            <w:tcBorders>
              <w:top w:val="single" w:sz="4" w:space="0" w:color="000000"/>
              <w:left w:val="single" w:sz="4" w:space="0" w:color="000000"/>
              <w:bottom w:val="single" w:sz="4" w:space="0" w:color="000000"/>
            </w:tcBorders>
            <w:shd w:val="clear" w:color="auto" w:fill="auto"/>
          </w:tcPr>
          <w:p w:rsidR="005C1BE0" w:rsidRPr="009E2A46" w:rsidRDefault="005C1BE0">
            <w:pPr>
              <w:keepNext/>
              <w:jc w:val="both"/>
              <w:rPr>
                <w:rFonts w:eastAsia="Times New Roman"/>
                <w:bCs/>
                <w:kern w:val="1"/>
                <w:sz w:val="24"/>
                <w:szCs w:val="24"/>
              </w:rPr>
            </w:pPr>
            <w:r w:rsidRPr="009E2A46">
              <w:rPr>
                <w:rFonts w:eastAsia="Times New Roman"/>
                <w:color w:val="00000A"/>
                <w:sz w:val="24"/>
                <w:szCs w:val="24"/>
                <w:lang w:eastAsia="lv-LV"/>
              </w:rPr>
              <w:t>Sekmēt vietējās produkcijas noieta tirgu</w:t>
            </w: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10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r>
      <w:tr w:rsidR="005C1BE0" w:rsidRPr="009E2A46">
        <w:trPr>
          <w:trHeight w:val="1461"/>
        </w:trPr>
        <w:tc>
          <w:tcPr>
            <w:tcW w:w="810"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sz w:val="24"/>
                <w:szCs w:val="24"/>
              </w:rPr>
            </w:pPr>
            <w:r w:rsidRPr="009E2A46">
              <w:rPr>
                <w:rFonts w:eastAsia="Times New Roman"/>
                <w:bCs/>
                <w:kern w:val="1"/>
                <w:sz w:val="24"/>
                <w:szCs w:val="24"/>
              </w:rPr>
              <w:t>M3</w:t>
            </w:r>
          </w:p>
        </w:tc>
        <w:tc>
          <w:tcPr>
            <w:tcW w:w="3195" w:type="dxa"/>
            <w:gridSpan w:val="2"/>
            <w:tcBorders>
              <w:top w:val="single" w:sz="4" w:space="0" w:color="000000"/>
              <w:left w:val="single" w:sz="4" w:space="0" w:color="000000"/>
              <w:bottom w:val="single" w:sz="4" w:space="0" w:color="000000"/>
            </w:tcBorders>
            <w:shd w:val="clear" w:color="auto" w:fill="auto"/>
          </w:tcPr>
          <w:p w:rsidR="005C1BE0" w:rsidRPr="009E2A46" w:rsidRDefault="005C1BE0">
            <w:pPr>
              <w:jc w:val="both"/>
              <w:rPr>
                <w:rFonts w:eastAsia="Times New Roman"/>
                <w:bCs/>
                <w:kern w:val="1"/>
                <w:sz w:val="24"/>
                <w:szCs w:val="24"/>
              </w:rPr>
            </w:pPr>
            <w:r w:rsidRPr="009E2A46">
              <w:rPr>
                <w:sz w:val="24"/>
                <w:szCs w:val="24"/>
              </w:rPr>
              <w:t>Vietējo iedzīvotāju sabiedrisko aktivitāšu un brīvā laika pavadīšanas iespēju dažādošana.</w:t>
            </w:r>
          </w:p>
          <w:p w:rsidR="005C1BE0" w:rsidRPr="009E2A46" w:rsidRDefault="005C1BE0">
            <w:pPr>
              <w:keepNext/>
              <w:jc w:val="both"/>
              <w:rPr>
                <w:rFonts w:eastAsia="Times New Roman"/>
                <w:bCs/>
                <w:kern w:val="1"/>
                <w:sz w:val="24"/>
                <w:szCs w:val="24"/>
              </w:rPr>
            </w:pP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50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r>
      <w:tr w:rsidR="005C1BE0" w:rsidRPr="009E2A46">
        <w:trPr>
          <w:trHeight w:val="450"/>
        </w:trPr>
        <w:tc>
          <w:tcPr>
            <w:tcW w:w="810"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color w:val="000000"/>
                <w:sz w:val="24"/>
                <w:szCs w:val="24"/>
              </w:rPr>
            </w:pPr>
            <w:r w:rsidRPr="009E2A46">
              <w:rPr>
                <w:rFonts w:eastAsia="Times New Roman"/>
                <w:bCs/>
                <w:kern w:val="1"/>
                <w:sz w:val="24"/>
                <w:szCs w:val="24"/>
              </w:rPr>
              <w:t>M4</w:t>
            </w:r>
          </w:p>
        </w:tc>
        <w:tc>
          <w:tcPr>
            <w:tcW w:w="3195" w:type="dxa"/>
            <w:gridSpan w:val="2"/>
            <w:tcBorders>
              <w:top w:val="single" w:sz="4" w:space="0" w:color="000000"/>
              <w:left w:val="single" w:sz="4" w:space="0" w:color="000000"/>
              <w:bottom w:val="single" w:sz="4" w:space="0" w:color="000000"/>
            </w:tcBorders>
            <w:shd w:val="clear" w:color="auto" w:fill="auto"/>
          </w:tcPr>
          <w:p w:rsidR="005C1BE0" w:rsidRPr="009E2A46" w:rsidRDefault="005C1BE0">
            <w:pPr>
              <w:keepNext/>
              <w:rPr>
                <w:rFonts w:eastAsia="Times New Roman"/>
                <w:bCs/>
                <w:kern w:val="1"/>
                <w:sz w:val="24"/>
                <w:szCs w:val="24"/>
              </w:rPr>
            </w:pPr>
            <w:r w:rsidRPr="009E2A46">
              <w:rPr>
                <w:color w:val="000000"/>
                <w:sz w:val="24"/>
                <w:szCs w:val="24"/>
              </w:rPr>
              <w:t>Sekmēt piekrastes uzņēmējdarbības attīstību</w:t>
            </w: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jc w:val="center"/>
              <w:rPr>
                <w:sz w:val="24"/>
                <w:szCs w:val="24"/>
              </w:rPr>
            </w:pPr>
            <w:r w:rsidRPr="009E2A46">
              <w:rPr>
                <w:rFonts w:eastAsia="Times New Roman"/>
                <w:bCs/>
                <w:kern w:val="1"/>
                <w:sz w:val="24"/>
                <w:szCs w:val="24"/>
              </w:rPr>
              <w:t>20</w:t>
            </w:r>
          </w:p>
        </w:tc>
      </w:tr>
      <w:tr w:rsidR="005C1BE0" w:rsidRPr="009E2A46">
        <w:trPr>
          <w:trHeight w:val="420"/>
        </w:trPr>
        <w:tc>
          <w:tcPr>
            <w:tcW w:w="810"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color w:val="000000"/>
                <w:sz w:val="24"/>
                <w:szCs w:val="24"/>
              </w:rPr>
            </w:pPr>
            <w:r w:rsidRPr="009E2A46">
              <w:rPr>
                <w:rFonts w:eastAsia="Times New Roman"/>
                <w:bCs/>
                <w:kern w:val="1"/>
                <w:sz w:val="24"/>
                <w:szCs w:val="24"/>
              </w:rPr>
              <w:t>M5</w:t>
            </w:r>
          </w:p>
        </w:tc>
        <w:tc>
          <w:tcPr>
            <w:tcW w:w="3195" w:type="dxa"/>
            <w:gridSpan w:val="2"/>
            <w:tcBorders>
              <w:top w:val="single" w:sz="4" w:space="0" w:color="000000"/>
              <w:left w:val="single" w:sz="4" w:space="0" w:color="000000"/>
              <w:bottom w:val="single" w:sz="4" w:space="0" w:color="000000"/>
            </w:tcBorders>
            <w:shd w:val="clear" w:color="auto" w:fill="auto"/>
          </w:tcPr>
          <w:p w:rsidR="0021302D" w:rsidRPr="00ED00D8" w:rsidRDefault="0021302D">
            <w:pPr>
              <w:keepNext/>
              <w:rPr>
                <w:rFonts w:eastAsia="Times New Roman"/>
                <w:bCs/>
                <w:kern w:val="1"/>
                <w:sz w:val="24"/>
                <w:szCs w:val="24"/>
              </w:rPr>
            </w:pPr>
            <w:r w:rsidRPr="00ED00D8">
              <w:rPr>
                <w:sz w:val="24"/>
                <w:szCs w:val="24"/>
              </w:rPr>
              <w:t>Sekmēt vides resursu vairošanu vai izmantošanu, kā arī klimata</w:t>
            </w:r>
            <w:r w:rsidR="00ED00D8" w:rsidRPr="00ED00D8">
              <w:rPr>
                <w:sz w:val="24"/>
                <w:szCs w:val="24"/>
              </w:rPr>
              <w:t xml:space="preserve"> pārmaiņu mazināšanu teritorijā</w:t>
            </w:r>
            <w:r w:rsidRPr="00ED00D8">
              <w:rPr>
                <w:sz w:val="24"/>
                <w:szCs w:val="24"/>
              </w:rPr>
              <w:t>.</w:t>
            </w: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jc w:val="center"/>
              <w:rPr>
                <w:sz w:val="24"/>
                <w:szCs w:val="24"/>
              </w:rPr>
            </w:pPr>
            <w:r w:rsidRPr="009E2A46">
              <w:rPr>
                <w:rFonts w:eastAsia="Times New Roman"/>
                <w:bCs/>
                <w:kern w:val="1"/>
                <w:sz w:val="24"/>
                <w:szCs w:val="24"/>
              </w:rPr>
              <w:t>40</w:t>
            </w:r>
          </w:p>
        </w:tc>
      </w:tr>
      <w:tr w:rsidR="005C1BE0" w:rsidRPr="009E2A46">
        <w:trPr>
          <w:trHeight w:val="420"/>
        </w:trPr>
        <w:tc>
          <w:tcPr>
            <w:tcW w:w="810"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M6</w:t>
            </w:r>
          </w:p>
        </w:tc>
        <w:tc>
          <w:tcPr>
            <w:tcW w:w="3195" w:type="dxa"/>
            <w:gridSpan w:val="2"/>
            <w:tcBorders>
              <w:top w:val="single" w:sz="4" w:space="0" w:color="000000"/>
              <w:left w:val="single" w:sz="4" w:space="0" w:color="000000"/>
              <w:bottom w:val="single" w:sz="4" w:space="0" w:color="000000"/>
            </w:tcBorders>
            <w:shd w:val="clear" w:color="auto" w:fill="auto"/>
          </w:tcPr>
          <w:p w:rsidR="005C1BE0" w:rsidRPr="009E2A46" w:rsidRDefault="005C1BE0">
            <w:pPr>
              <w:keepNext/>
              <w:rPr>
                <w:rFonts w:eastAsia="Times New Roman"/>
                <w:bCs/>
                <w:kern w:val="1"/>
                <w:sz w:val="24"/>
                <w:szCs w:val="24"/>
              </w:rPr>
            </w:pPr>
            <w:r w:rsidRPr="009E2A46">
              <w:rPr>
                <w:rFonts w:eastAsia="Times New Roman"/>
                <w:bCs/>
                <w:kern w:val="1"/>
                <w:sz w:val="24"/>
                <w:szCs w:val="24"/>
              </w:rPr>
              <w:t>Kultūrvēsturiskā  mantojuma saglabāšana</w:t>
            </w: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snapToGrid w:val="0"/>
              <w:jc w:val="center"/>
              <w:rPr>
                <w:rFonts w:eastAsia="Times New Roman"/>
                <w:bCs/>
                <w:kern w:val="1"/>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jc w:val="center"/>
              <w:rPr>
                <w:sz w:val="24"/>
                <w:szCs w:val="24"/>
              </w:rPr>
            </w:pPr>
            <w:r w:rsidRPr="009E2A46">
              <w:rPr>
                <w:rFonts w:eastAsia="Times New Roman"/>
                <w:bCs/>
                <w:kern w:val="1"/>
                <w:sz w:val="24"/>
                <w:szCs w:val="24"/>
              </w:rPr>
              <w:t>40</w:t>
            </w:r>
          </w:p>
        </w:tc>
      </w:tr>
      <w:tr w:rsidR="005C1BE0" w:rsidRPr="009E2A46">
        <w:trPr>
          <w:trHeight w:val="341"/>
        </w:trPr>
        <w:tc>
          <w:tcPr>
            <w:tcW w:w="810" w:type="dxa"/>
            <w:tcBorders>
              <w:top w:val="single" w:sz="4" w:space="0" w:color="000000"/>
              <w:left w:val="single" w:sz="4" w:space="0" w:color="000000"/>
              <w:bottom w:val="single" w:sz="4" w:space="0" w:color="000000"/>
            </w:tcBorders>
            <w:shd w:val="clear" w:color="auto" w:fill="auto"/>
          </w:tcPr>
          <w:p w:rsidR="005C1BE0" w:rsidRPr="009E2A46" w:rsidRDefault="005C1BE0">
            <w:pPr>
              <w:keepNext/>
              <w:snapToGrid w:val="0"/>
              <w:ind w:left="108"/>
              <w:rPr>
                <w:rFonts w:eastAsia="Times New Roman"/>
                <w:bCs/>
                <w:kern w:val="1"/>
                <w:sz w:val="24"/>
                <w:szCs w:val="24"/>
              </w:rPr>
            </w:pPr>
          </w:p>
        </w:tc>
        <w:tc>
          <w:tcPr>
            <w:tcW w:w="3195" w:type="dxa"/>
            <w:gridSpan w:val="2"/>
            <w:tcBorders>
              <w:top w:val="single" w:sz="4" w:space="0" w:color="000000"/>
              <w:left w:val="single" w:sz="4" w:space="0" w:color="000000"/>
              <w:bottom w:val="single" w:sz="4" w:space="0" w:color="000000"/>
            </w:tcBorders>
            <w:shd w:val="clear" w:color="auto" w:fill="auto"/>
            <w:vAlign w:val="bottom"/>
          </w:tcPr>
          <w:p w:rsidR="005C1BE0" w:rsidRPr="009E2A46" w:rsidRDefault="005C1BE0">
            <w:pPr>
              <w:keepNext/>
              <w:jc w:val="right"/>
              <w:rPr>
                <w:rFonts w:eastAsia="Times New Roman"/>
                <w:bCs/>
                <w:kern w:val="1"/>
                <w:sz w:val="24"/>
                <w:szCs w:val="24"/>
              </w:rPr>
            </w:pPr>
            <w:r w:rsidRPr="009E2A46">
              <w:rPr>
                <w:rFonts w:eastAsia="Times New Roman"/>
                <w:bCs/>
                <w:kern w:val="1"/>
                <w:sz w:val="24"/>
                <w:szCs w:val="24"/>
              </w:rPr>
              <w:t>Kopā:</w:t>
            </w:r>
          </w:p>
        </w:tc>
        <w:tc>
          <w:tcPr>
            <w:tcW w:w="2626"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keepNext/>
              <w:jc w:val="center"/>
              <w:rPr>
                <w:rFonts w:eastAsia="Times New Roman"/>
                <w:bCs/>
                <w:kern w:val="1"/>
                <w:sz w:val="24"/>
                <w:szCs w:val="24"/>
              </w:rPr>
            </w:pPr>
            <w:r w:rsidRPr="009E2A46">
              <w:rPr>
                <w:rFonts w:eastAsia="Times New Roman"/>
                <w:bCs/>
                <w:kern w:val="1"/>
                <w:sz w:val="24"/>
                <w:szCs w:val="24"/>
              </w:rPr>
              <w:t>100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keepNext/>
              <w:jc w:val="center"/>
              <w:rPr>
                <w:sz w:val="24"/>
                <w:szCs w:val="24"/>
              </w:rPr>
            </w:pPr>
            <w:r w:rsidRPr="009E2A46">
              <w:rPr>
                <w:rFonts w:eastAsia="Times New Roman"/>
                <w:bCs/>
                <w:kern w:val="1"/>
                <w:sz w:val="24"/>
                <w:szCs w:val="24"/>
              </w:rPr>
              <w:t>100</w:t>
            </w:r>
          </w:p>
        </w:tc>
      </w:tr>
      <w:tr w:rsidR="005C1BE0" w:rsidRPr="009E2A46">
        <w:trPr>
          <w:trHeight w:val="435"/>
        </w:trPr>
        <w:tc>
          <w:tcPr>
            <w:tcW w:w="9194" w:type="dxa"/>
            <w:gridSpan w:val="5"/>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keepNext/>
              <w:rPr>
                <w:sz w:val="24"/>
                <w:szCs w:val="24"/>
              </w:rPr>
            </w:pPr>
            <w:r w:rsidRPr="009E2A46">
              <w:rPr>
                <w:rFonts w:eastAsia="Times New Roman"/>
                <w:bCs/>
                <w:kern w:val="1"/>
                <w:sz w:val="24"/>
                <w:szCs w:val="24"/>
              </w:rPr>
              <w:t xml:space="preserve">                 t.sk. uzņēmējdarbības attīstībai                          50                                 nav noteikts</w:t>
            </w:r>
          </w:p>
        </w:tc>
      </w:tr>
    </w:tbl>
    <w:p w:rsidR="005C1BE0" w:rsidRPr="009E2A46" w:rsidRDefault="005C1BE0">
      <w:pPr>
        <w:rPr>
          <w:sz w:val="24"/>
          <w:szCs w:val="24"/>
        </w:rPr>
      </w:pPr>
    </w:p>
    <w:p w:rsidR="005C1BE0" w:rsidRPr="009E2A46" w:rsidRDefault="005C1BE0">
      <w:pPr>
        <w:rPr>
          <w:sz w:val="24"/>
          <w:szCs w:val="24"/>
        </w:rPr>
      </w:pPr>
    </w:p>
    <w:p w:rsidR="005C1BE0" w:rsidRPr="009E2A46" w:rsidRDefault="005C1BE0">
      <w:pPr>
        <w:rPr>
          <w:sz w:val="24"/>
          <w:szCs w:val="24"/>
        </w:rPr>
      </w:pPr>
    </w:p>
    <w:p w:rsidR="005C1BE0" w:rsidRDefault="005C1BE0">
      <w:pPr>
        <w:pageBreakBefore/>
        <w:rPr>
          <w:sz w:val="24"/>
          <w:szCs w:val="24"/>
        </w:rPr>
      </w:pPr>
      <w:r>
        <w:rPr>
          <w:sz w:val="24"/>
          <w:szCs w:val="24"/>
          <w:u w:val="single"/>
        </w:rPr>
        <w:lastRenderedPageBreak/>
        <w:t>VRG organizācija un darbības kārtība:</w:t>
      </w:r>
    </w:p>
    <w:p w:rsidR="005C1BE0" w:rsidRPr="00A1656A" w:rsidRDefault="005C1BE0">
      <w:pPr>
        <w:pStyle w:val="ListParagraph"/>
        <w:spacing w:before="280" w:after="280" w:line="360" w:lineRule="auto"/>
        <w:ind w:left="0" w:firstLine="360"/>
        <w:jc w:val="both"/>
        <w:rPr>
          <w:rFonts w:eastAsia="Times New Roman"/>
          <w:sz w:val="24"/>
          <w:szCs w:val="24"/>
          <w:lang w:val="lv-LV" w:eastAsia="lv-LV"/>
        </w:rPr>
      </w:pPr>
      <w:r w:rsidRPr="00A1656A">
        <w:rPr>
          <w:sz w:val="24"/>
          <w:szCs w:val="24"/>
          <w:lang w:val="lv-LV"/>
        </w:rPr>
        <w:t>Vietējās rīcības grupas teritorija ir izveidojusies, apvienojot sešu pašvaldību teritorijas. Pielikumā iespējams iepazīties ar teritorijas karti, kurā iezīmētas biedrības „Jūrkante” aptverto teritoriju robežas. Biedrības „Jūrkante” veidojošo pašvaldību kopējā teritorija aizņem 1153 km</w:t>
      </w:r>
      <w:r w:rsidRPr="00A1656A">
        <w:rPr>
          <w:sz w:val="24"/>
          <w:szCs w:val="24"/>
          <w:vertAlign w:val="superscript"/>
          <w:lang w:val="lv-LV"/>
        </w:rPr>
        <w:t>2</w:t>
      </w:r>
      <w:r w:rsidRPr="00A1656A">
        <w:rPr>
          <w:sz w:val="24"/>
          <w:szCs w:val="24"/>
          <w:lang w:val="lv-LV"/>
        </w:rPr>
        <w:t>. Šīs biedrības darbības teritorijā dzīvo 12877 tūkstoši iedzīvotāju. 61 km no biedrības „Jūrkante” teritorijas aizņem Vidzemes jūrmalas piekraste. Plašu teritorijas daļu veido meži (~65% ) un lauksaimniecībā izmantojamā zeme ( ~28% ).</w:t>
      </w:r>
    </w:p>
    <w:p w:rsidR="005C1BE0" w:rsidRPr="00A1656A" w:rsidRDefault="005C1BE0">
      <w:pPr>
        <w:pStyle w:val="ListParagraph"/>
        <w:spacing w:before="280" w:after="280" w:line="360" w:lineRule="auto"/>
        <w:ind w:left="0" w:firstLine="360"/>
        <w:jc w:val="both"/>
        <w:rPr>
          <w:sz w:val="24"/>
          <w:szCs w:val="24"/>
          <w:lang w:val="lv-LV"/>
        </w:rPr>
      </w:pPr>
      <w:r w:rsidRPr="00A1656A">
        <w:rPr>
          <w:rFonts w:eastAsia="Times New Roman"/>
          <w:sz w:val="24"/>
          <w:szCs w:val="24"/>
          <w:lang w:val="lv-LV" w:eastAsia="lv-LV"/>
        </w:rPr>
        <w:t>Biedrība "Jūrkante” darbojas kopš 2008. gada, un teritorija tiek pārstāvēta valdē pilnībā, jo darbojās princips no katras teritoriālās vienības vismaz viens vai divi pārstāvji. Aktīvas darbības rezultāta „Jūrkantes” biedru skaits ir pārsniedzis 100, no kuriem aktīvi darbojas daudzas nevalstiskās organizācijas, ka arī individuālie biedri.</w:t>
      </w:r>
    </w:p>
    <w:p w:rsidR="005C1BE0" w:rsidRPr="00A1656A" w:rsidRDefault="005C1BE0">
      <w:pPr>
        <w:pStyle w:val="ListParagraph"/>
        <w:spacing w:before="280" w:after="280" w:line="360" w:lineRule="auto"/>
        <w:ind w:left="0" w:firstLine="360"/>
        <w:jc w:val="both"/>
        <w:rPr>
          <w:sz w:val="24"/>
          <w:szCs w:val="24"/>
          <w:lang w:val="lv-LV"/>
        </w:rPr>
      </w:pPr>
      <w:r w:rsidRPr="00A1656A">
        <w:rPr>
          <w:sz w:val="24"/>
          <w:szCs w:val="24"/>
          <w:lang w:val="lv-LV"/>
        </w:rPr>
        <w:t>VRG izveidota piejūras teritorijā. Četrās (no sešām) pašvaldību teritoriālajās vienībās atrodas piekrastes zona, kas piesaista tūristus, taču liek uzņemties papildus pienākumus teritorijas sakopšanas un saglabāšanas jomā.</w:t>
      </w:r>
    </w:p>
    <w:p w:rsidR="009E2A46" w:rsidRPr="009E2A46" w:rsidRDefault="009E2A46">
      <w:pPr>
        <w:pStyle w:val="ListParagraph"/>
        <w:spacing w:before="280" w:after="280" w:line="360" w:lineRule="auto"/>
        <w:ind w:left="0" w:firstLine="360"/>
        <w:jc w:val="both"/>
        <w:rPr>
          <w:b/>
          <w:lang w:val="lv-LV"/>
        </w:rPr>
        <w:sectPr w:rsidR="009E2A46" w:rsidRPr="009E2A46" w:rsidSect="0012291A">
          <w:footerReference w:type="default" r:id="rId11"/>
          <w:footerReference w:type="first" r:id="rId12"/>
          <w:pgSz w:w="11906" w:h="16838"/>
          <w:pgMar w:top="993" w:right="1134" w:bottom="1134" w:left="1701" w:header="720" w:footer="708" w:gutter="0"/>
          <w:cols w:space="720"/>
          <w:titlePg/>
          <w:docGrid w:linePitch="360"/>
        </w:sectPr>
      </w:pPr>
    </w:p>
    <w:p w:rsidR="005C1BE0" w:rsidRDefault="005C1BE0">
      <w:pPr>
        <w:pStyle w:val="Heading2"/>
        <w:numPr>
          <w:ilvl w:val="0"/>
          <w:numId w:val="0"/>
        </w:numPr>
        <w:rPr>
          <w:sz w:val="24"/>
          <w:szCs w:val="24"/>
        </w:rPr>
      </w:pPr>
      <w:bookmarkStart w:id="2" w:name="__RefHeading___Toc437417798"/>
      <w:bookmarkEnd w:id="2"/>
      <w:r>
        <w:rPr>
          <w:lang w:val="lv-LV"/>
        </w:rPr>
        <w:lastRenderedPageBreak/>
        <w:t>Ievads</w:t>
      </w:r>
    </w:p>
    <w:p w:rsidR="005C1BE0" w:rsidRDefault="005C1BE0">
      <w:pPr>
        <w:spacing w:before="240" w:line="360" w:lineRule="auto"/>
        <w:ind w:firstLine="567"/>
        <w:jc w:val="both"/>
        <w:rPr>
          <w:sz w:val="24"/>
          <w:szCs w:val="24"/>
        </w:rPr>
      </w:pPr>
      <w:r>
        <w:rPr>
          <w:sz w:val="24"/>
          <w:szCs w:val="24"/>
        </w:rPr>
        <w:t>Lai nodrošinātu kopīgu (integrētu) skatījumu uz lauku attīstības jautājumu risināšanas iespējām, stratēģijas izstrāde un saskaņošana tika uzticēta biedrībai „Jūrkante”, kura apvieno pārstāvjus no dažādiem lauku un zivju attīstībā iesaistītiem sektoriem:</w:t>
      </w:r>
    </w:p>
    <w:p w:rsidR="005C1BE0" w:rsidRDefault="005C1BE0" w:rsidP="00171564">
      <w:pPr>
        <w:numPr>
          <w:ilvl w:val="0"/>
          <w:numId w:val="31"/>
        </w:numPr>
        <w:spacing w:before="240" w:line="360" w:lineRule="auto"/>
        <w:contextualSpacing/>
        <w:jc w:val="both"/>
        <w:rPr>
          <w:sz w:val="24"/>
          <w:szCs w:val="24"/>
        </w:rPr>
      </w:pPr>
      <w:r>
        <w:rPr>
          <w:sz w:val="24"/>
          <w:szCs w:val="24"/>
        </w:rPr>
        <w:t>Valsts un pašvaldības;</w:t>
      </w:r>
    </w:p>
    <w:p w:rsidR="005C1BE0" w:rsidRDefault="005C1BE0" w:rsidP="00171564">
      <w:pPr>
        <w:numPr>
          <w:ilvl w:val="0"/>
          <w:numId w:val="31"/>
        </w:numPr>
        <w:spacing w:before="240" w:line="360" w:lineRule="auto"/>
        <w:contextualSpacing/>
        <w:jc w:val="both"/>
        <w:rPr>
          <w:sz w:val="24"/>
          <w:szCs w:val="24"/>
        </w:rPr>
      </w:pPr>
      <w:r>
        <w:rPr>
          <w:sz w:val="24"/>
          <w:szCs w:val="24"/>
        </w:rPr>
        <w:t>Uzņēmēji;</w:t>
      </w:r>
    </w:p>
    <w:p w:rsidR="005C1BE0" w:rsidRDefault="005C1BE0" w:rsidP="00171564">
      <w:pPr>
        <w:numPr>
          <w:ilvl w:val="0"/>
          <w:numId w:val="31"/>
        </w:numPr>
        <w:spacing w:before="240" w:line="360" w:lineRule="auto"/>
        <w:contextualSpacing/>
        <w:jc w:val="both"/>
        <w:rPr>
          <w:sz w:val="24"/>
          <w:szCs w:val="24"/>
        </w:rPr>
      </w:pPr>
      <w:r>
        <w:rPr>
          <w:sz w:val="24"/>
          <w:szCs w:val="24"/>
        </w:rPr>
        <w:t>Nevalstiskās organizācijas.</w:t>
      </w:r>
    </w:p>
    <w:p w:rsidR="005C1BE0" w:rsidRDefault="005C1BE0">
      <w:pPr>
        <w:spacing w:before="240" w:line="360" w:lineRule="auto"/>
        <w:ind w:firstLine="567"/>
        <w:jc w:val="both"/>
        <w:rPr>
          <w:sz w:val="24"/>
          <w:szCs w:val="24"/>
        </w:rPr>
      </w:pPr>
      <w:r>
        <w:rPr>
          <w:sz w:val="24"/>
          <w:szCs w:val="24"/>
        </w:rPr>
        <w:t>Integrētās attīstības stratēģija ir VRG izstrādāts attīstības plāns jeb dokuments, kuram raksturīga integrēta, teritoriāla un izmēģinājuma rakstura pieeja un plaša sabiedrības iesaistīšana lauku un piekrastes attīstības jautājumu risināšanā vietējā līmenī. Stratēģija tiek īstenota vietējo kopienu projektu veidā, izmantojot programmas pieeju – veicamie pasākumi paredzēti stratēģijā.</w:t>
      </w:r>
    </w:p>
    <w:p w:rsidR="005C1BE0" w:rsidRDefault="005C1BE0">
      <w:pPr>
        <w:spacing w:before="240" w:after="280" w:line="360" w:lineRule="auto"/>
        <w:ind w:firstLine="567"/>
        <w:jc w:val="both"/>
        <w:rPr>
          <w:sz w:val="24"/>
          <w:szCs w:val="24"/>
        </w:rPr>
      </w:pPr>
      <w:r>
        <w:rPr>
          <w:sz w:val="24"/>
          <w:szCs w:val="24"/>
        </w:rPr>
        <w:t xml:space="preserve">Biedrības „Jūrkante” integrētā attīstības stratēģija (turpmāk tekstā - stratēģija) ir biedrības „Jūrkante” izstrādāts stratēģisks attīstības plāns jeb dokuments, kas balstās uz sociālekonomiskās situācijas un teritorijas vajadzību analīzi. Tas ir saskaņots ar citiem teritorijai saistošiem plānošanas dokumentiem, ietver tās attīstības vīziju, prioritātes, mērķus, paredzētos pasākumus un rīcības. Prioritātes atbilst Eiropas Kopienas politikas ilgtermiņa prioritātēm, tajā skaitā: informācijas sabiedrības, ilgtspējīgas attīstības, nodarbinātības, vienlīdzīgu iespēju un teritoriālās izlīdzināšanas sfērā. </w:t>
      </w:r>
    </w:p>
    <w:p w:rsidR="005C1BE0" w:rsidRDefault="005C1BE0">
      <w:pPr>
        <w:spacing w:before="240" w:after="280" w:line="360" w:lineRule="auto"/>
        <w:ind w:firstLine="567"/>
        <w:jc w:val="both"/>
        <w:rPr>
          <w:sz w:val="24"/>
          <w:szCs w:val="24"/>
        </w:rPr>
      </w:pPr>
      <w:r>
        <w:rPr>
          <w:sz w:val="24"/>
          <w:szCs w:val="24"/>
        </w:rPr>
        <w:t>Iedzīvotāju un ekspertu diskusijās tika noskaidroti prioritārie priekšnoteikumi lauku un piekrastes teritoriju attīstībai, izanalizētas aktuālākās vajadzības un noteiktas aktivitātes, kuras paredz MK noteikumi “Darbību īstenošana saskaņā ar sabiedrības virzītas vietējās attīstības stratēģiju” un “Sabiedrības virzītas vietējās attīstības stratēģiju īstenošana”.</w:t>
      </w:r>
    </w:p>
    <w:p w:rsidR="005C1BE0" w:rsidRDefault="005C1BE0">
      <w:pPr>
        <w:spacing w:before="240" w:after="280" w:line="360" w:lineRule="auto"/>
        <w:ind w:firstLine="567"/>
        <w:jc w:val="both"/>
        <w:rPr>
          <w:sz w:val="24"/>
          <w:szCs w:val="24"/>
        </w:rPr>
      </w:pPr>
    </w:p>
    <w:p w:rsidR="005C1BE0" w:rsidRDefault="005C1BE0">
      <w:pPr>
        <w:spacing w:before="240" w:after="280" w:line="360" w:lineRule="auto"/>
        <w:ind w:firstLine="360"/>
        <w:jc w:val="both"/>
        <w:rPr>
          <w:sz w:val="24"/>
          <w:szCs w:val="24"/>
        </w:rPr>
      </w:pPr>
    </w:p>
    <w:p w:rsidR="005C1BE0" w:rsidRDefault="005C1BE0">
      <w:pPr>
        <w:sectPr w:rsidR="005C1BE0">
          <w:footerReference w:type="even" r:id="rId13"/>
          <w:footerReference w:type="default" r:id="rId14"/>
          <w:footerReference w:type="first" r:id="rId15"/>
          <w:pgSz w:w="11906" w:h="16838"/>
          <w:pgMar w:top="1701" w:right="1134" w:bottom="1134" w:left="1701" w:header="720" w:footer="708" w:gutter="0"/>
          <w:cols w:space="720"/>
          <w:docGrid w:linePitch="360"/>
        </w:sectPr>
      </w:pPr>
    </w:p>
    <w:p w:rsidR="005C1BE0" w:rsidRDefault="005C1BE0">
      <w:pPr>
        <w:pStyle w:val="Heading2"/>
        <w:numPr>
          <w:ilvl w:val="0"/>
          <w:numId w:val="0"/>
        </w:numPr>
        <w:rPr>
          <w:sz w:val="24"/>
          <w:szCs w:val="24"/>
          <w:lang w:eastAsia="lv-LV"/>
        </w:rPr>
      </w:pPr>
      <w:bookmarkStart w:id="3" w:name="__RefHeading___Toc437417799"/>
      <w:bookmarkEnd w:id="3"/>
      <w:r>
        <w:rPr>
          <w:lang w:val="lv-LV" w:eastAsia="lv-LV"/>
        </w:rPr>
        <w:lastRenderedPageBreak/>
        <w:t>Saskaņotība ar vietējās rīcības grupas darbības teritorijā esošo pašvaldību programmām un sasaiste ar citiem vietējā, reģionālā un nacionālā mēroga attīstības plānošanas dokumentiem</w:t>
      </w:r>
    </w:p>
    <w:p w:rsidR="005C1BE0" w:rsidRDefault="005C1BE0">
      <w:pPr>
        <w:spacing w:line="276" w:lineRule="auto"/>
        <w:ind w:firstLine="360"/>
        <w:rPr>
          <w:sz w:val="24"/>
          <w:szCs w:val="24"/>
          <w:lang w:eastAsia="lv-LV"/>
        </w:rPr>
      </w:pPr>
    </w:p>
    <w:p w:rsidR="005C1BE0" w:rsidRDefault="005C1BE0">
      <w:pPr>
        <w:spacing w:line="360" w:lineRule="auto"/>
        <w:ind w:firstLine="360"/>
        <w:jc w:val="both"/>
        <w:rPr>
          <w:rFonts w:eastAsia="Times New Roman"/>
          <w:b/>
          <w:bCs/>
          <w:sz w:val="18"/>
          <w:szCs w:val="18"/>
          <w:lang w:eastAsia="lv-LV"/>
        </w:rPr>
      </w:pPr>
      <w:r>
        <w:rPr>
          <w:sz w:val="24"/>
          <w:szCs w:val="24"/>
          <w:lang w:eastAsia="lv-LV"/>
        </w:rPr>
        <w:t xml:space="preserve">Šī stratēģija ir izstrādāta atbilstoši vietējiem, reģionāliem un nacionāliem plānošanas dokumentiem. Stratēģija atbilst Salacgrīvas novada attīstības programmai 2015.-2021. gadam, Limbažu novada attīstības programmai 2011.-2017. gadam, Rīgas plānošanas reģiona attīstības programmai 2014.-2020. gadam, </w:t>
      </w:r>
      <w:r>
        <w:rPr>
          <w:rFonts w:eastAsia="Times New Roman"/>
          <w:sz w:val="24"/>
          <w:szCs w:val="24"/>
          <w:lang w:eastAsia="lv-LV"/>
        </w:rPr>
        <w:t>Lauku attīstības programmai 2014.-2020. gadam un Rīcības programmai zivsaimniecības attīstībai 2014.-2020. gadam.</w:t>
      </w:r>
    </w:p>
    <w:tbl>
      <w:tblPr>
        <w:tblW w:w="0" w:type="auto"/>
        <w:tblInd w:w="-5" w:type="dxa"/>
        <w:tblLayout w:type="fixed"/>
        <w:tblLook w:val="0000" w:firstRow="0" w:lastRow="0" w:firstColumn="0" w:lastColumn="0" w:noHBand="0" w:noVBand="0"/>
      </w:tblPr>
      <w:tblGrid>
        <w:gridCol w:w="2518"/>
        <w:gridCol w:w="2977"/>
        <w:gridCol w:w="2693"/>
        <w:gridCol w:w="2693"/>
        <w:gridCol w:w="3129"/>
      </w:tblGrid>
      <w:tr w:rsidR="005C1BE0">
        <w:trPr>
          <w:trHeight w:val="1125"/>
        </w:trPr>
        <w:tc>
          <w:tcPr>
            <w:tcW w:w="2518" w:type="dxa"/>
            <w:tcBorders>
              <w:top w:val="single" w:sz="4" w:space="0" w:color="000000"/>
              <w:left w:val="single" w:sz="4" w:space="0" w:color="000000"/>
              <w:bottom w:val="single" w:sz="4" w:space="0" w:color="000000"/>
            </w:tcBorders>
            <w:shd w:val="clear" w:color="auto" w:fill="auto"/>
          </w:tcPr>
          <w:p w:rsidR="005C1BE0" w:rsidRDefault="005C1BE0">
            <w:pPr>
              <w:autoSpaceDE w:val="0"/>
              <w:jc w:val="center"/>
              <w:rPr>
                <w:rFonts w:eastAsia="Times New Roman"/>
                <w:b/>
                <w:bCs/>
                <w:sz w:val="18"/>
                <w:szCs w:val="18"/>
                <w:lang w:eastAsia="lv-LV"/>
              </w:rPr>
            </w:pPr>
            <w:r>
              <w:rPr>
                <w:rFonts w:eastAsia="Times New Roman"/>
                <w:b/>
                <w:bCs/>
                <w:sz w:val="18"/>
                <w:szCs w:val="18"/>
                <w:lang w:eastAsia="lv-LV"/>
              </w:rPr>
              <w:t>Plānošanas reģiona</w:t>
            </w:r>
          </w:p>
          <w:p w:rsidR="005C1BE0" w:rsidRDefault="005C1BE0">
            <w:pPr>
              <w:spacing w:before="280"/>
              <w:jc w:val="center"/>
              <w:rPr>
                <w:rFonts w:eastAsia="Times New Roman"/>
                <w:b/>
                <w:bCs/>
                <w:sz w:val="18"/>
                <w:szCs w:val="18"/>
                <w:lang w:eastAsia="lv-LV"/>
              </w:rPr>
            </w:pPr>
            <w:r>
              <w:rPr>
                <w:rFonts w:eastAsia="Times New Roman"/>
                <w:b/>
                <w:bCs/>
                <w:sz w:val="18"/>
                <w:szCs w:val="18"/>
                <w:lang w:eastAsia="lv-LV"/>
              </w:rPr>
              <w:t>attīstības programma</w:t>
            </w:r>
          </w:p>
        </w:tc>
        <w:tc>
          <w:tcPr>
            <w:tcW w:w="2977" w:type="dxa"/>
            <w:tcBorders>
              <w:top w:val="single" w:sz="4" w:space="0" w:color="000000"/>
              <w:left w:val="single" w:sz="4" w:space="0" w:color="000000"/>
              <w:bottom w:val="single" w:sz="4" w:space="0" w:color="000000"/>
            </w:tcBorders>
            <w:shd w:val="clear" w:color="auto" w:fill="auto"/>
          </w:tcPr>
          <w:p w:rsidR="005C1BE0" w:rsidRDefault="005C1BE0">
            <w:pPr>
              <w:autoSpaceDE w:val="0"/>
              <w:jc w:val="center"/>
              <w:rPr>
                <w:rFonts w:eastAsia="Times New Roman"/>
                <w:b/>
                <w:bCs/>
                <w:sz w:val="18"/>
                <w:szCs w:val="18"/>
                <w:lang w:eastAsia="lv-LV"/>
              </w:rPr>
            </w:pPr>
            <w:r>
              <w:rPr>
                <w:rFonts w:eastAsia="Times New Roman"/>
                <w:b/>
                <w:bCs/>
                <w:sz w:val="18"/>
                <w:szCs w:val="18"/>
                <w:lang w:eastAsia="lv-LV"/>
              </w:rPr>
              <w:t>Salacgrīvas novada</w:t>
            </w:r>
          </w:p>
          <w:p w:rsidR="005C1BE0" w:rsidRDefault="005C1BE0">
            <w:pPr>
              <w:autoSpaceDE w:val="0"/>
              <w:jc w:val="center"/>
              <w:rPr>
                <w:rFonts w:eastAsia="Times New Roman"/>
                <w:b/>
                <w:bCs/>
                <w:sz w:val="18"/>
                <w:szCs w:val="18"/>
                <w:lang w:eastAsia="lv-LV"/>
              </w:rPr>
            </w:pPr>
            <w:r>
              <w:rPr>
                <w:rFonts w:eastAsia="Times New Roman"/>
                <w:b/>
                <w:bCs/>
                <w:sz w:val="18"/>
                <w:szCs w:val="18"/>
                <w:lang w:eastAsia="lv-LV"/>
              </w:rPr>
              <w:t>pašvaldības attīstības</w:t>
            </w:r>
          </w:p>
          <w:p w:rsidR="005C1BE0" w:rsidRDefault="005C1BE0">
            <w:pPr>
              <w:spacing w:before="280"/>
              <w:jc w:val="center"/>
              <w:rPr>
                <w:rFonts w:eastAsia="Times New Roman"/>
                <w:b/>
                <w:bCs/>
                <w:sz w:val="18"/>
                <w:szCs w:val="18"/>
                <w:lang w:eastAsia="lv-LV"/>
              </w:rPr>
            </w:pPr>
            <w:r>
              <w:rPr>
                <w:rFonts w:eastAsia="Times New Roman"/>
                <w:b/>
                <w:bCs/>
                <w:sz w:val="18"/>
                <w:szCs w:val="18"/>
                <w:lang w:eastAsia="lv-LV"/>
              </w:rPr>
              <w:t>programma</w:t>
            </w:r>
          </w:p>
        </w:tc>
        <w:tc>
          <w:tcPr>
            <w:tcW w:w="2693" w:type="dxa"/>
            <w:tcBorders>
              <w:top w:val="single" w:sz="4" w:space="0" w:color="000000"/>
              <w:left w:val="single" w:sz="4" w:space="0" w:color="000000"/>
              <w:bottom w:val="single" w:sz="4" w:space="0" w:color="000000"/>
            </w:tcBorders>
            <w:shd w:val="clear" w:color="auto" w:fill="auto"/>
          </w:tcPr>
          <w:p w:rsidR="005C1BE0" w:rsidRDefault="005C1BE0">
            <w:pPr>
              <w:autoSpaceDE w:val="0"/>
              <w:jc w:val="center"/>
              <w:rPr>
                <w:rFonts w:eastAsia="Times New Roman"/>
                <w:b/>
                <w:bCs/>
                <w:sz w:val="18"/>
                <w:szCs w:val="18"/>
                <w:lang w:eastAsia="lv-LV"/>
              </w:rPr>
            </w:pPr>
            <w:r>
              <w:rPr>
                <w:rFonts w:eastAsia="Times New Roman"/>
                <w:b/>
                <w:bCs/>
                <w:sz w:val="18"/>
                <w:szCs w:val="18"/>
                <w:lang w:eastAsia="lv-LV"/>
              </w:rPr>
              <w:t>Limbažu novada</w:t>
            </w:r>
          </w:p>
          <w:p w:rsidR="005C1BE0" w:rsidRDefault="005C1BE0">
            <w:pPr>
              <w:autoSpaceDE w:val="0"/>
              <w:jc w:val="center"/>
              <w:rPr>
                <w:rFonts w:eastAsia="Times New Roman"/>
                <w:b/>
                <w:bCs/>
                <w:sz w:val="18"/>
                <w:szCs w:val="18"/>
                <w:lang w:eastAsia="lv-LV"/>
              </w:rPr>
            </w:pPr>
            <w:r>
              <w:rPr>
                <w:rFonts w:eastAsia="Times New Roman"/>
                <w:b/>
                <w:bCs/>
                <w:sz w:val="18"/>
                <w:szCs w:val="18"/>
                <w:lang w:eastAsia="lv-LV"/>
              </w:rPr>
              <w:t>pašvaldības attīstības</w:t>
            </w:r>
          </w:p>
          <w:p w:rsidR="005C1BE0" w:rsidRDefault="005C1BE0">
            <w:pPr>
              <w:spacing w:before="280"/>
              <w:jc w:val="center"/>
              <w:rPr>
                <w:rFonts w:eastAsia="Times New Roman"/>
                <w:b/>
                <w:bCs/>
                <w:sz w:val="18"/>
                <w:szCs w:val="18"/>
                <w:lang w:eastAsia="lv-LV"/>
              </w:rPr>
            </w:pPr>
            <w:r>
              <w:rPr>
                <w:rFonts w:eastAsia="Times New Roman"/>
                <w:b/>
                <w:bCs/>
                <w:sz w:val="18"/>
                <w:szCs w:val="18"/>
                <w:lang w:eastAsia="lv-LV"/>
              </w:rPr>
              <w:t>programma</w:t>
            </w:r>
          </w:p>
        </w:tc>
        <w:tc>
          <w:tcPr>
            <w:tcW w:w="2693" w:type="dxa"/>
            <w:tcBorders>
              <w:top w:val="single" w:sz="4" w:space="0" w:color="000000"/>
              <w:left w:val="single" w:sz="4" w:space="0" w:color="000000"/>
              <w:bottom w:val="single" w:sz="4" w:space="0" w:color="000000"/>
            </w:tcBorders>
            <w:shd w:val="clear" w:color="auto" w:fill="auto"/>
          </w:tcPr>
          <w:p w:rsidR="005C1BE0" w:rsidRDefault="005C1BE0">
            <w:pPr>
              <w:autoSpaceDE w:val="0"/>
              <w:jc w:val="center"/>
              <w:rPr>
                <w:rFonts w:eastAsia="Times New Roman"/>
                <w:b/>
                <w:bCs/>
                <w:sz w:val="18"/>
                <w:szCs w:val="18"/>
                <w:lang w:eastAsia="lv-LV"/>
              </w:rPr>
            </w:pPr>
            <w:r>
              <w:rPr>
                <w:rFonts w:eastAsia="Times New Roman"/>
                <w:b/>
                <w:bCs/>
                <w:sz w:val="18"/>
                <w:szCs w:val="18"/>
                <w:lang w:eastAsia="lv-LV"/>
              </w:rPr>
              <w:t>Lauku attīstības</w:t>
            </w:r>
          </w:p>
          <w:p w:rsidR="005C1BE0" w:rsidRDefault="005C1BE0">
            <w:pPr>
              <w:spacing w:before="280"/>
              <w:jc w:val="center"/>
              <w:rPr>
                <w:sz w:val="18"/>
                <w:szCs w:val="18"/>
              </w:rPr>
            </w:pPr>
            <w:r>
              <w:rPr>
                <w:rFonts w:eastAsia="Times New Roman"/>
                <w:b/>
                <w:bCs/>
                <w:sz w:val="18"/>
                <w:szCs w:val="18"/>
                <w:lang w:eastAsia="lv-LV"/>
              </w:rPr>
              <w:t>programma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before="280"/>
              <w:jc w:val="center"/>
            </w:pPr>
            <w:r>
              <w:rPr>
                <w:sz w:val="18"/>
                <w:szCs w:val="18"/>
              </w:rPr>
              <w:t>EJZF Rīcības programma</w:t>
            </w:r>
          </w:p>
        </w:tc>
      </w:tr>
      <w:tr w:rsidR="005C1BE0">
        <w:trPr>
          <w:cantSplit/>
          <w:trHeight w:val="1063"/>
        </w:trPr>
        <w:tc>
          <w:tcPr>
            <w:tcW w:w="2518" w:type="dxa"/>
            <w:tcBorders>
              <w:top w:val="single" w:sz="4" w:space="0" w:color="000000"/>
              <w:left w:val="single" w:sz="4" w:space="0" w:color="000000"/>
              <w:bottom w:val="single" w:sz="4" w:space="0" w:color="000000"/>
            </w:tcBorders>
            <w:shd w:val="clear" w:color="auto" w:fill="auto"/>
          </w:tcPr>
          <w:p w:rsidR="005C1BE0" w:rsidRDefault="005C1BE0" w:rsidP="00171564">
            <w:pPr>
              <w:numPr>
                <w:ilvl w:val="0"/>
                <w:numId w:val="15"/>
              </w:numPr>
              <w:tabs>
                <w:tab w:val="left" w:pos="252"/>
              </w:tabs>
              <w:ind w:left="252" w:hanging="180"/>
              <w:rPr>
                <w:rFonts w:eastAsia="Times New Roman"/>
                <w:sz w:val="18"/>
                <w:szCs w:val="18"/>
                <w:lang w:eastAsia="lv-LV"/>
              </w:rPr>
            </w:pPr>
            <w:r>
              <w:rPr>
                <w:sz w:val="18"/>
                <w:szCs w:val="18"/>
              </w:rPr>
              <w:lastRenderedPageBreak/>
              <w:t>SM 1</w:t>
            </w:r>
            <w:r>
              <w:rPr>
                <w:rFonts w:eastAsia="Times New Roman"/>
                <w:sz w:val="18"/>
                <w:szCs w:val="18"/>
                <w:lang w:eastAsia="lv-LV"/>
              </w:rPr>
              <w:t xml:space="preserve"> Uz zināšanām balstītas ekonomikas attīstības veicināšana (AS);</w:t>
            </w:r>
          </w:p>
          <w:p w:rsidR="005C1BE0" w:rsidRDefault="005C1BE0" w:rsidP="00171564">
            <w:pPr>
              <w:numPr>
                <w:ilvl w:val="0"/>
                <w:numId w:val="15"/>
              </w:numPr>
              <w:tabs>
                <w:tab w:val="left" w:pos="252"/>
              </w:tabs>
              <w:ind w:left="252" w:hanging="180"/>
              <w:rPr>
                <w:rFonts w:eastAsia="Times New Roman"/>
                <w:sz w:val="18"/>
                <w:szCs w:val="18"/>
                <w:lang w:eastAsia="lv-LV"/>
              </w:rPr>
            </w:pPr>
            <w:r>
              <w:rPr>
                <w:rFonts w:eastAsia="Times New Roman"/>
                <w:sz w:val="18"/>
                <w:szCs w:val="18"/>
                <w:lang w:eastAsia="lv-LV"/>
              </w:rPr>
              <w:t>Konkurētspējīga tautsaimniecība un labvēlīga uzņēmējdarbības vide, īpašu vērību veltot uz zināšanām un pētniecību balstīto moderno tehnoloģiju un inovāciju attīstībai un reģiona kā starptautiski atzīta pakalpojuma centra attīstībai (AS);</w:t>
            </w:r>
          </w:p>
          <w:p w:rsidR="005C1BE0" w:rsidRDefault="005C1BE0" w:rsidP="00171564">
            <w:pPr>
              <w:numPr>
                <w:ilvl w:val="0"/>
                <w:numId w:val="15"/>
              </w:numPr>
              <w:tabs>
                <w:tab w:val="left" w:pos="252"/>
              </w:tabs>
              <w:ind w:left="252" w:hanging="180"/>
              <w:rPr>
                <w:rFonts w:eastAsia="Times New Roman"/>
                <w:sz w:val="18"/>
                <w:szCs w:val="18"/>
                <w:lang w:eastAsia="lv-LV"/>
              </w:rPr>
            </w:pPr>
            <w:r>
              <w:rPr>
                <w:rFonts w:eastAsia="Times New Roman"/>
                <w:sz w:val="18"/>
                <w:szCs w:val="18"/>
                <w:lang w:eastAsia="lv-LV"/>
              </w:rPr>
              <w:t>Attīstību rosinošas reģiona satiksmes, komunikāciju, informācijas, enerģijas un vides infrastruktūra (AS)</w:t>
            </w:r>
          </w:p>
          <w:p w:rsidR="005C1BE0" w:rsidRDefault="005C1BE0" w:rsidP="00171564">
            <w:pPr>
              <w:numPr>
                <w:ilvl w:val="0"/>
                <w:numId w:val="15"/>
              </w:numPr>
              <w:tabs>
                <w:tab w:val="left" w:pos="252"/>
              </w:tabs>
              <w:ind w:left="252" w:hanging="180"/>
              <w:rPr>
                <w:rFonts w:eastAsia="Times New Roman"/>
                <w:bCs/>
                <w:sz w:val="18"/>
                <w:szCs w:val="18"/>
                <w:lang w:eastAsia="lv-LV"/>
              </w:rPr>
            </w:pPr>
            <w:r>
              <w:rPr>
                <w:rFonts w:eastAsia="Times New Roman"/>
                <w:sz w:val="18"/>
                <w:szCs w:val="18"/>
                <w:lang w:eastAsia="lv-LV"/>
              </w:rPr>
              <w:t>Vietējā un starptautiskā tūrisma attīstība balstoties uz daudzveidīgās vides, savdabīgās kultūras un kultūrvēsturiskajām vērtībām (AS)</w:t>
            </w:r>
          </w:p>
          <w:p w:rsidR="005C1BE0" w:rsidRDefault="005C1BE0" w:rsidP="00171564">
            <w:pPr>
              <w:numPr>
                <w:ilvl w:val="0"/>
                <w:numId w:val="15"/>
              </w:numPr>
              <w:tabs>
                <w:tab w:val="left" w:pos="252"/>
              </w:tabs>
              <w:ind w:left="252" w:hanging="180"/>
              <w:rPr>
                <w:rFonts w:eastAsia="Times New Roman"/>
                <w:bCs/>
                <w:sz w:val="18"/>
                <w:szCs w:val="18"/>
                <w:lang w:eastAsia="lv-LV"/>
              </w:rPr>
            </w:pPr>
            <w:r>
              <w:rPr>
                <w:rFonts w:eastAsia="Times New Roman"/>
                <w:bCs/>
                <w:sz w:val="18"/>
                <w:szCs w:val="18"/>
                <w:lang w:eastAsia="lv-LV"/>
              </w:rPr>
              <w:t>Ērta reģiona starptautiskā un vietējā sasniedzamība (AP)</w:t>
            </w:r>
          </w:p>
          <w:p w:rsidR="005C1BE0" w:rsidRDefault="005C1BE0">
            <w:pPr>
              <w:spacing w:before="280" w:after="280"/>
              <w:jc w:val="both"/>
              <w:rPr>
                <w:sz w:val="18"/>
                <w:szCs w:val="18"/>
              </w:rPr>
            </w:pPr>
            <w:r>
              <w:rPr>
                <w:rFonts w:eastAsia="Times New Roman"/>
                <w:bCs/>
                <w:sz w:val="18"/>
                <w:szCs w:val="18"/>
                <w:lang w:eastAsia="lv-LV"/>
              </w:rPr>
              <w:t>Konkurētspējīga tautsaimniecība, daudzveidīga un aktīva uzņēmējdarbība (AP)</w:t>
            </w:r>
          </w:p>
        </w:tc>
        <w:tc>
          <w:tcPr>
            <w:tcW w:w="2977" w:type="dxa"/>
            <w:tcBorders>
              <w:top w:val="single" w:sz="4" w:space="0" w:color="000000"/>
              <w:left w:val="single" w:sz="4" w:space="0" w:color="000000"/>
              <w:bottom w:val="single" w:sz="4" w:space="0" w:color="000000"/>
            </w:tcBorders>
            <w:shd w:val="clear" w:color="auto" w:fill="auto"/>
          </w:tcPr>
          <w:p w:rsidR="005C1BE0" w:rsidRDefault="005C1BE0">
            <w:pPr>
              <w:jc w:val="both"/>
              <w:rPr>
                <w:sz w:val="18"/>
                <w:szCs w:val="18"/>
              </w:rPr>
            </w:pPr>
            <w:r>
              <w:rPr>
                <w:sz w:val="18"/>
                <w:szCs w:val="18"/>
              </w:rPr>
              <w:t>SM 1.2 Veiksmīga uzņēmējdarbības vide</w:t>
            </w:r>
          </w:p>
          <w:p w:rsidR="005C1BE0" w:rsidRDefault="005C1BE0">
            <w:pPr>
              <w:spacing w:before="280" w:after="280"/>
              <w:jc w:val="both"/>
              <w:rPr>
                <w:sz w:val="18"/>
                <w:szCs w:val="18"/>
              </w:rPr>
            </w:pPr>
            <w:r>
              <w:rPr>
                <w:sz w:val="18"/>
                <w:szCs w:val="18"/>
              </w:rPr>
              <w:t>Kvalitatīvi pašvaldības pakalpojumi un atbalsta pasākumi uzņēmējiem un investoriem</w:t>
            </w:r>
          </w:p>
        </w:tc>
        <w:tc>
          <w:tcPr>
            <w:tcW w:w="2693" w:type="dxa"/>
            <w:tcBorders>
              <w:top w:val="single" w:sz="4" w:space="0" w:color="000000"/>
              <w:left w:val="single" w:sz="4" w:space="0" w:color="000000"/>
              <w:bottom w:val="single" w:sz="4" w:space="0" w:color="000000"/>
            </w:tcBorders>
            <w:shd w:val="clear" w:color="auto" w:fill="auto"/>
          </w:tcPr>
          <w:p w:rsidR="005C1BE0" w:rsidRDefault="005C1BE0">
            <w:pPr>
              <w:spacing w:before="280" w:after="280"/>
              <w:jc w:val="both"/>
              <w:rPr>
                <w:sz w:val="18"/>
                <w:szCs w:val="18"/>
              </w:rPr>
            </w:pPr>
            <w:r>
              <w:rPr>
                <w:sz w:val="18"/>
                <w:szCs w:val="18"/>
              </w:rPr>
              <w:t>SM 1 un 2 Uzņēmējdarbības vides attīstība, sekmējot konkurētspējīgas un ar augstu pievienoto vērtību uzņēmējdarbības, īpaši ražošanas attīstību</w:t>
            </w:r>
          </w:p>
          <w:p w:rsidR="005C1BE0" w:rsidRDefault="005C1BE0">
            <w:pPr>
              <w:spacing w:before="280" w:after="280"/>
              <w:jc w:val="both"/>
              <w:rPr>
                <w:sz w:val="18"/>
                <w:szCs w:val="18"/>
              </w:rPr>
            </w:pPr>
            <w:r>
              <w:rPr>
                <w:sz w:val="18"/>
                <w:szCs w:val="18"/>
              </w:rPr>
              <w:t>1. Pašvaldības sniegto pakalpojumu veidu attīstība, veicinot nodarbinātību, un iespējas nodarboties ar uzņēmējdarbību</w:t>
            </w:r>
          </w:p>
          <w:p w:rsidR="005C1BE0" w:rsidRDefault="005C1BE0">
            <w:pPr>
              <w:spacing w:before="280" w:after="280"/>
              <w:jc w:val="both"/>
              <w:rPr>
                <w:sz w:val="18"/>
                <w:szCs w:val="18"/>
              </w:rPr>
            </w:pPr>
            <w:r>
              <w:rPr>
                <w:sz w:val="18"/>
                <w:szCs w:val="18"/>
              </w:rPr>
              <w:t>2. Novada pieejamības un starptautiskās sadarbības veicināšana</w:t>
            </w:r>
          </w:p>
          <w:p w:rsidR="005C1BE0" w:rsidRDefault="005C1BE0">
            <w:pPr>
              <w:spacing w:before="280" w:after="280"/>
              <w:jc w:val="both"/>
              <w:rPr>
                <w:sz w:val="18"/>
                <w:szCs w:val="18"/>
              </w:rPr>
            </w:pPr>
          </w:p>
        </w:tc>
        <w:tc>
          <w:tcPr>
            <w:tcW w:w="2693" w:type="dxa"/>
            <w:vMerge w:val="restart"/>
            <w:tcBorders>
              <w:top w:val="single" w:sz="4" w:space="0" w:color="000000"/>
              <w:left w:val="single" w:sz="4" w:space="0" w:color="000000"/>
              <w:bottom w:val="single" w:sz="4" w:space="0" w:color="000000"/>
            </w:tcBorders>
            <w:shd w:val="clear" w:color="auto" w:fill="auto"/>
          </w:tcPr>
          <w:p w:rsidR="005C1BE0" w:rsidRDefault="005C1BE0">
            <w:pPr>
              <w:autoSpaceDE w:val="0"/>
              <w:rPr>
                <w:sz w:val="18"/>
                <w:szCs w:val="18"/>
              </w:rPr>
            </w:pPr>
            <w:r>
              <w:rPr>
                <w:sz w:val="18"/>
                <w:szCs w:val="18"/>
              </w:rPr>
              <w:t>M19 mērķi:</w:t>
            </w:r>
          </w:p>
          <w:p w:rsidR="005C1BE0" w:rsidRDefault="005C1BE0">
            <w:pPr>
              <w:autoSpaceDE w:val="0"/>
              <w:rPr>
                <w:sz w:val="18"/>
                <w:szCs w:val="18"/>
              </w:rPr>
            </w:pPr>
            <w:r>
              <w:rPr>
                <w:sz w:val="18"/>
                <w:szCs w:val="18"/>
              </w:rPr>
              <w:t>a) Sniegt atbalstu lauku</w:t>
            </w:r>
          </w:p>
          <w:p w:rsidR="005C1BE0" w:rsidRDefault="005C1BE0">
            <w:pPr>
              <w:autoSpaceDE w:val="0"/>
              <w:rPr>
                <w:sz w:val="18"/>
                <w:szCs w:val="18"/>
              </w:rPr>
            </w:pPr>
            <w:r>
              <w:rPr>
                <w:sz w:val="18"/>
                <w:szCs w:val="18"/>
              </w:rPr>
              <w:t>kopienu ilgtspēju</w:t>
            </w:r>
          </w:p>
          <w:p w:rsidR="005C1BE0" w:rsidRDefault="005C1BE0">
            <w:pPr>
              <w:autoSpaceDE w:val="0"/>
              <w:rPr>
                <w:sz w:val="18"/>
                <w:szCs w:val="18"/>
              </w:rPr>
            </w:pPr>
            <w:r>
              <w:rPr>
                <w:sz w:val="18"/>
                <w:szCs w:val="18"/>
              </w:rPr>
              <w:t>veicinošām vietējās</w:t>
            </w:r>
          </w:p>
          <w:p w:rsidR="005C1BE0" w:rsidRDefault="005C1BE0">
            <w:pPr>
              <w:autoSpaceDE w:val="0"/>
              <w:rPr>
                <w:sz w:val="18"/>
                <w:szCs w:val="18"/>
              </w:rPr>
            </w:pPr>
            <w:r>
              <w:rPr>
                <w:sz w:val="18"/>
                <w:szCs w:val="18"/>
              </w:rPr>
              <w:t>attīstības iniciatīvām, kas</w:t>
            </w:r>
          </w:p>
          <w:p w:rsidR="005C1BE0" w:rsidRDefault="005C1BE0">
            <w:pPr>
              <w:autoSpaceDE w:val="0"/>
              <w:rPr>
                <w:sz w:val="18"/>
                <w:szCs w:val="18"/>
              </w:rPr>
            </w:pPr>
            <w:r>
              <w:rPr>
                <w:sz w:val="18"/>
                <w:szCs w:val="18"/>
              </w:rPr>
              <w:t>uzlabo sociālo situāciju</w:t>
            </w:r>
          </w:p>
          <w:p w:rsidR="005C1BE0" w:rsidRDefault="005C1BE0">
            <w:pPr>
              <w:autoSpaceDE w:val="0"/>
              <w:rPr>
                <w:sz w:val="18"/>
                <w:szCs w:val="18"/>
              </w:rPr>
            </w:pPr>
            <w:r>
              <w:rPr>
                <w:sz w:val="18"/>
                <w:szCs w:val="18"/>
              </w:rPr>
              <w:t>laukos, veido labvēlīgu vidi</w:t>
            </w:r>
          </w:p>
          <w:p w:rsidR="005C1BE0" w:rsidRDefault="005C1BE0">
            <w:pPr>
              <w:autoSpaceDE w:val="0"/>
              <w:rPr>
                <w:sz w:val="18"/>
                <w:szCs w:val="18"/>
              </w:rPr>
            </w:pPr>
            <w:r>
              <w:rPr>
                <w:sz w:val="18"/>
                <w:szCs w:val="18"/>
              </w:rPr>
              <w:t>dzīvošanai,</w:t>
            </w:r>
          </w:p>
          <w:p w:rsidR="005C1BE0" w:rsidRDefault="005C1BE0">
            <w:pPr>
              <w:autoSpaceDE w:val="0"/>
              <w:rPr>
                <w:sz w:val="18"/>
                <w:szCs w:val="18"/>
              </w:rPr>
            </w:pPr>
            <w:r>
              <w:rPr>
                <w:sz w:val="18"/>
                <w:szCs w:val="18"/>
              </w:rPr>
              <w:t>uzņēmējdarbībai un lauku</w:t>
            </w:r>
          </w:p>
          <w:p w:rsidR="005C1BE0" w:rsidRDefault="005C1BE0">
            <w:pPr>
              <w:autoSpaceDE w:val="0"/>
              <w:rPr>
                <w:sz w:val="18"/>
                <w:szCs w:val="18"/>
              </w:rPr>
            </w:pPr>
            <w:r>
              <w:rPr>
                <w:sz w:val="18"/>
                <w:szCs w:val="18"/>
              </w:rPr>
              <w:t>teritoriju attīstībai;</w:t>
            </w:r>
          </w:p>
          <w:p w:rsidR="005C1BE0" w:rsidRDefault="005C1BE0">
            <w:pPr>
              <w:autoSpaceDE w:val="0"/>
              <w:rPr>
                <w:sz w:val="18"/>
                <w:szCs w:val="18"/>
              </w:rPr>
            </w:pPr>
            <w:r>
              <w:rPr>
                <w:sz w:val="18"/>
                <w:szCs w:val="18"/>
              </w:rPr>
              <w:t>b)Sekmēt tādu pārvaldības</w:t>
            </w:r>
          </w:p>
          <w:p w:rsidR="005C1BE0" w:rsidRDefault="005C1BE0">
            <w:pPr>
              <w:autoSpaceDE w:val="0"/>
              <w:rPr>
                <w:sz w:val="18"/>
                <w:szCs w:val="18"/>
              </w:rPr>
            </w:pPr>
            <w:r>
              <w:rPr>
                <w:sz w:val="18"/>
                <w:szCs w:val="18"/>
              </w:rPr>
              <w:t>mehānismu attīstību</w:t>
            </w:r>
          </w:p>
          <w:p w:rsidR="005C1BE0" w:rsidRDefault="005C1BE0">
            <w:pPr>
              <w:autoSpaceDE w:val="0"/>
              <w:rPr>
                <w:sz w:val="18"/>
                <w:szCs w:val="18"/>
              </w:rPr>
            </w:pPr>
            <w:r>
              <w:rPr>
                <w:sz w:val="18"/>
                <w:szCs w:val="18"/>
              </w:rPr>
              <w:t>vietējā līmenī, kas balstīti</w:t>
            </w:r>
          </w:p>
          <w:p w:rsidR="005C1BE0" w:rsidRDefault="005C1BE0">
            <w:pPr>
              <w:autoSpaceDE w:val="0"/>
              <w:rPr>
                <w:sz w:val="18"/>
                <w:szCs w:val="18"/>
              </w:rPr>
            </w:pPr>
            <w:r>
              <w:rPr>
                <w:sz w:val="18"/>
                <w:szCs w:val="18"/>
              </w:rPr>
              <w:t>uz iekļaujošiem</w:t>
            </w:r>
          </w:p>
          <w:p w:rsidR="005C1BE0" w:rsidRDefault="005C1BE0">
            <w:pPr>
              <w:autoSpaceDE w:val="0"/>
              <w:rPr>
                <w:sz w:val="18"/>
                <w:szCs w:val="18"/>
              </w:rPr>
            </w:pPr>
            <w:r>
              <w:rPr>
                <w:sz w:val="18"/>
                <w:szCs w:val="18"/>
              </w:rPr>
              <w:t>vienlīdzīgas partnerības</w:t>
            </w:r>
          </w:p>
          <w:p w:rsidR="005C1BE0" w:rsidRDefault="005C1BE0">
            <w:pPr>
              <w:autoSpaceDE w:val="0"/>
              <w:rPr>
                <w:sz w:val="18"/>
                <w:szCs w:val="18"/>
              </w:rPr>
            </w:pPr>
            <w:r>
              <w:rPr>
                <w:sz w:val="18"/>
                <w:szCs w:val="18"/>
              </w:rPr>
              <w:t>principiem un rada</w:t>
            </w:r>
          </w:p>
          <w:p w:rsidR="005C1BE0" w:rsidRDefault="005C1BE0">
            <w:pPr>
              <w:autoSpaceDE w:val="0"/>
              <w:rPr>
                <w:sz w:val="18"/>
                <w:szCs w:val="18"/>
              </w:rPr>
            </w:pPr>
            <w:r>
              <w:rPr>
                <w:sz w:val="18"/>
                <w:szCs w:val="18"/>
              </w:rPr>
              <w:t>pievienoto vērtību teritorijas un vietējās</w:t>
            </w:r>
          </w:p>
          <w:p w:rsidR="005C1BE0" w:rsidRDefault="005C1BE0">
            <w:pPr>
              <w:autoSpaceDE w:val="0"/>
              <w:rPr>
                <w:sz w:val="18"/>
                <w:szCs w:val="18"/>
              </w:rPr>
            </w:pPr>
            <w:r>
              <w:rPr>
                <w:sz w:val="18"/>
                <w:szCs w:val="18"/>
              </w:rPr>
              <w:t>sabiedrības potenciālam.</w:t>
            </w:r>
          </w:p>
          <w:p w:rsidR="005C1BE0" w:rsidRDefault="005C1BE0">
            <w:pPr>
              <w:autoSpaceDE w:val="0"/>
              <w:rPr>
                <w:sz w:val="18"/>
                <w:szCs w:val="18"/>
              </w:rPr>
            </w:pPr>
            <w:r>
              <w:rPr>
                <w:sz w:val="18"/>
                <w:szCs w:val="18"/>
              </w:rPr>
              <w:t>c) Veicināt starpteritoriālu</w:t>
            </w:r>
          </w:p>
          <w:p w:rsidR="005C1BE0" w:rsidRDefault="005C1BE0">
            <w:pPr>
              <w:autoSpaceDE w:val="0"/>
              <w:rPr>
                <w:sz w:val="18"/>
                <w:szCs w:val="18"/>
              </w:rPr>
            </w:pPr>
            <w:r>
              <w:rPr>
                <w:sz w:val="18"/>
                <w:szCs w:val="18"/>
              </w:rPr>
              <w:t>un starpvalstu sadarbību</w:t>
            </w:r>
          </w:p>
          <w:p w:rsidR="005C1BE0" w:rsidRDefault="005C1BE0">
            <w:pPr>
              <w:autoSpaceDE w:val="0"/>
              <w:rPr>
                <w:sz w:val="18"/>
                <w:szCs w:val="18"/>
              </w:rPr>
            </w:pPr>
            <w:r>
              <w:rPr>
                <w:sz w:val="18"/>
                <w:szCs w:val="18"/>
              </w:rPr>
              <w:t>vietējās attīstības</w:t>
            </w:r>
          </w:p>
          <w:p w:rsidR="005C1BE0" w:rsidRDefault="005C1BE0">
            <w:pPr>
              <w:autoSpaceDE w:val="0"/>
              <w:rPr>
                <w:sz w:val="18"/>
                <w:szCs w:val="18"/>
              </w:rPr>
            </w:pPr>
            <w:r>
              <w:rPr>
                <w:sz w:val="18"/>
                <w:szCs w:val="18"/>
              </w:rPr>
              <w:t>potenciāla un resursu ilgtspējīgai izmantošanai.</w:t>
            </w:r>
          </w:p>
        </w:tc>
        <w:tc>
          <w:tcPr>
            <w:tcW w:w="3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autoSpaceDE w:val="0"/>
              <w:rPr>
                <w:sz w:val="18"/>
                <w:szCs w:val="18"/>
              </w:rPr>
            </w:pPr>
            <w:r>
              <w:rPr>
                <w:sz w:val="18"/>
                <w:szCs w:val="18"/>
              </w:rPr>
              <w:t>Konkrētais mērķis:</w:t>
            </w:r>
          </w:p>
          <w:p w:rsidR="005C1BE0" w:rsidRDefault="005C1BE0">
            <w:pPr>
              <w:autoSpaceDE w:val="0"/>
              <w:rPr>
                <w:sz w:val="18"/>
                <w:szCs w:val="18"/>
              </w:rPr>
            </w:pPr>
            <w:r>
              <w:rPr>
                <w:sz w:val="18"/>
                <w:szCs w:val="18"/>
              </w:rPr>
              <w:t>Ekonomiskās izaugsmes,</w:t>
            </w:r>
          </w:p>
          <w:p w:rsidR="005C1BE0" w:rsidRDefault="005C1BE0">
            <w:pPr>
              <w:autoSpaceDE w:val="0"/>
              <w:rPr>
                <w:sz w:val="18"/>
                <w:szCs w:val="18"/>
              </w:rPr>
            </w:pPr>
            <w:r>
              <w:rPr>
                <w:sz w:val="18"/>
                <w:szCs w:val="18"/>
              </w:rPr>
              <w:t>sociālās iekļaušanas un</w:t>
            </w:r>
          </w:p>
          <w:p w:rsidR="005C1BE0" w:rsidRDefault="005C1BE0">
            <w:pPr>
              <w:autoSpaceDE w:val="0"/>
              <w:rPr>
                <w:sz w:val="18"/>
                <w:szCs w:val="18"/>
              </w:rPr>
            </w:pPr>
            <w:r>
              <w:rPr>
                <w:sz w:val="18"/>
                <w:szCs w:val="18"/>
              </w:rPr>
              <w:t>darbvietu radīšanas</w:t>
            </w:r>
          </w:p>
          <w:p w:rsidR="005C1BE0" w:rsidRDefault="005C1BE0">
            <w:pPr>
              <w:autoSpaceDE w:val="0"/>
              <w:rPr>
                <w:sz w:val="18"/>
                <w:szCs w:val="18"/>
              </w:rPr>
            </w:pPr>
            <w:r>
              <w:rPr>
                <w:sz w:val="18"/>
                <w:szCs w:val="18"/>
              </w:rPr>
              <w:t>veicināšana un sniedzot</w:t>
            </w:r>
          </w:p>
          <w:p w:rsidR="005C1BE0" w:rsidRDefault="005C1BE0">
            <w:pPr>
              <w:autoSpaceDE w:val="0"/>
              <w:rPr>
                <w:sz w:val="18"/>
                <w:szCs w:val="18"/>
              </w:rPr>
            </w:pPr>
            <w:r>
              <w:rPr>
                <w:sz w:val="18"/>
                <w:szCs w:val="18"/>
              </w:rPr>
              <w:t>atbalstu nodarbinātībai un</w:t>
            </w:r>
          </w:p>
          <w:p w:rsidR="005C1BE0" w:rsidRDefault="005C1BE0">
            <w:pPr>
              <w:autoSpaceDE w:val="0"/>
              <w:rPr>
                <w:sz w:val="18"/>
                <w:szCs w:val="18"/>
              </w:rPr>
            </w:pPr>
            <w:r>
              <w:rPr>
                <w:sz w:val="18"/>
                <w:szCs w:val="18"/>
              </w:rPr>
              <w:t>darbaspēka mobilitātei</w:t>
            </w:r>
          </w:p>
          <w:p w:rsidR="005C1BE0" w:rsidRDefault="005C1BE0">
            <w:pPr>
              <w:autoSpaceDE w:val="0"/>
              <w:rPr>
                <w:sz w:val="18"/>
                <w:szCs w:val="18"/>
              </w:rPr>
            </w:pPr>
            <w:r>
              <w:rPr>
                <w:sz w:val="18"/>
                <w:szCs w:val="18"/>
              </w:rPr>
              <w:t>piekrastes un iekšzemes</w:t>
            </w:r>
          </w:p>
          <w:p w:rsidR="005C1BE0" w:rsidRDefault="005C1BE0">
            <w:pPr>
              <w:autoSpaceDE w:val="0"/>
              <w:rPr>
                <w:sz w:val="18"/>
                <w:szCs w:val="18"/>
              </w:rPr>
            </w:pPr>
            <w:r>
              <w:rPr>
                <w:sz w:val="18"/>
                <w:szCs w:val="18"/>
              </w:rPr>
              <w:t>kopienās, kas atkarīgas no</w:t>
            </w:r>
          </w:p>
          <w:p w:rsidR="005C1BE0" w:rsidRDefault="005C1BE0">
            <w:pPr>
              <w:autoSpaceDE w:val="0"/>
              <w:rPr>
                <w:sz w:val="18"/>
                <w:szCs w:val="18"/>
              </w:rPr>
            </w:pPr>
            <w:r>
              <w:rPr>
                <w:sz w:val="18"/>
                <w:szCs w:val="18"/>
              </w:rPr>
              <w:t>zvejas un akvakultūras,</w:t>
            </w:r>
          </w:p>
          <w:p w:rsidR="005C1BE0" w:rsidRDefault="005C1BE0">
            <w:pPr>
              <w:autoSpaceDE w:val="0"/>
              <w:rPr>
                <w:sz w:val="18"/>
                <w:szCs w:val="18"/>
              </w:rPr>
            </w:pPr>
            <w:r>
              <w:rPr>
                <w:sz w:val="18"/>
                <w:szCs w:val="18"/>
              </w:rPr>
              <w:t>darbību dažādošana</w:t>
            </w:r>
          </w:p>
          <w:p w:rsidR="005C1BE0" w:rsidRDefault="005C1BE0">
            <w:pPr>
              <w:autoSpaceDE w:val="0"/>
              <w:rPr>
                <w:sz w:val="18"/>
                <w:szCs w:val="18"/>
              </w:rPr>
            </w:pPr>
            <w:r>
              <w:rPr>
                <w:sz w:val="18"/>
                <w:szCs w:val="18"/>
              </w:rPr>
              <w:t>zivsaimniecības nozarē un</w:t>
            </w:r>
          </w:p>
          <w:p w:rsidR="005C1BE0" w:rsidRDefault="005C1BE0">
            <w:pPr>
              <w:autoSpaceDE w:val="0"/>
              <w:rPr>
                <w:sz w:val="18"/>
                <w:szCs w:val="18"/>
              </w:rPr>
            </w:pPr>
            <w:r>
              <w:rPr>
                <w:sz w:val="18"/>
                <w:szCs w:val="18"/>
              </w:rPr>
              <w:t>citas jūras ekonomikas</w:t>
            </w:r>
          </w:p>
          <w:p w:rsidR="005C1BE0" w:rsidRDefault="005C1BE0">
            <w:pPr>
              <w:autoSpaceDE w:val="0"/>
              <w:rPr>
                <w:sz w:val="18"/>
                <w:szCs w:val="18"/>
              </w:rPr>
            </w:pPr>
            <w:r>
              <w:rPr>
                <w:sz w:val="18"/>
                <w:szCs w:val="18"/>
              </w:rPr>
              <w:t>nozarēs</w:t>
            </w:r>
          </w:p>
          <w:p w:rsidR="005C1BE0" w:rsidRDefault="005C1BE0">
            <w:pPr>
              <w:autoSpaceDE w:val="0"/>
              <w:rPr>
                <w:sz w:val="18"/>
                <w:szCs w:val="18"/>
              </w:rPr>
            </w:pPr>
            <w:r>
              <w:rPr>
                <w:sz w:val="18"/>
                <w:szCs w:val="18"/>
              </w:rPr>
              <w:t>b) Starpteritoriālā</w:t>
            </w:r>
          </w:p>
          <w:p w:rsidR="005C1BE0" w:rsidRDefault="005C1BE0">
            <w:pPr>
              <w:autoSpaceDE w:val="0"/>
              <w:rPr>
                <w:sz w:val="18"/>
                <w:szCs w:val="18"/>
              </w:rPr>
            </w:pPr>
            <w:r>
              <w:rPr>
                <w:sz w:val="18"/>
                <w:szCs w:val="18"/>
              </w:rPr>
              <w:t>sadarbība starp VRG</w:t>
            </w:r>
          </w:p>
          <w:p w:rsidR="005C1BE0" w:rsidRDefault="005C1BE0">
            <w:pPr>
              <w:autoSpaceDE w:val="0"/>
              <w:rPr>
                <w:sz w:val="18"/>
                <w:szCs w:val="18"/>
              </w:rPr>
            </w:pPr>
            <w:r>
              <w:rPr>
                <w:sz w:val="18"/>
                <w:szCs w:val="18"/>
              </w:rPr>
              <w:t>nacionālajā līmenī un</w:t>
            </w:r>
          </w:p>
          <w:p w:rsidR="005C1BE0" w:rsidRDefault="005C1BE0">
            <w:pPr>
              <w:spacing w:before="280" w:after="280"/>
              <w:jc w:val="both"/>
            </w:pPr>
            <w:r>
              <w:rPr>
                <w:sz w:val="18"/>
                <w:szCs w:val="18"/>
              </w:rPr>
              <w:t>starpvalstu sadarbība</w:t>
            </w:r>
          </w:p>
        </w:tc>
      </w:tr>
      <w:tr w:rsidR="005C1BE0">
        <w:trPr>
          <w:cantSplit/>
          <w:trHeight w:val="953"/>
        </w:trPr>
        <w:tc>
          <w:tcPr>
            <w:tcW w:w="2518" w:type="dxa"/>
            <w:tcBorders>
              <w:top w:val="single" w:sz="4" w:space="0" w:color="000000"/>
              <w:left w:val="single" w:sz="4" w:space="0" w:color="000000"/>
              <w:bottom w:val="single" w:sz="4" w:space="0" w:color="000000"/>
            </w:tcBorders>
            <w:shd w:val="clear" w:color="auto" w:fill="auto"/>
          </w:tcPr>
          <w:p w:rsidR="005C1BE0" w:rsidRDefault="005C1BE0" w:rsidP="00171564">
            <w:pPr>
              <w:numPr>
                <w:ilvl w:val="0"/>
                <w:numId w:val="12"/>
              </w:numPr>
              <w:tabs>
                <w:tab w:val="left" w:pos="252"/>
              </w:tabs>
              <w:ind w:left="252" w:hanging="180"/>
              <w:rPr>
                <w:rFonts w:eastAsia="Times New Roman"/>
                <w:sz w:val="20"/>
                <w:szCs w:val="20"/>
                <w:lang w:eastAsia="lv-LV"/>
              </w:rPr>
            </w:pPr>
            <w:r>
              <w:rPr>
                <w:rFonts w:eastAsia="Times New Roman"/>
                <w:sz w:val="20"/>
                <w:szCs w:val="20"/>
                <w:lang w:eastAsia="lv-LV"/>
              </w:rPr>
              <w:lastRenderedPageBreak/>
              <w:t>Rīgas reģiona cilvēku potenciāla – spēju un sociālās aktivitātes pieaugums, paplašinot zināšanu ieguves iespējas un nodrošinot visiem pieejamu un kvalitatīvu veselības aprūpi, sociālo aizsardzību un pakalpojumus (AS);</w:t>
            </w:r>
          </w:p>
          <w:p w:rsidR="005C1BE0" w:rsidRDefault="005C1BE0" w:rsidP="00171564">
            <w:pPr>
              <w:numPr>
                <w:ilvl w:val="0"/>
                <w:numId w:val="12"/>
              </w:numPr>
              <w:tabs>
                <w:tab w:val="left" w:pos="252"/>
              </w:tabs>
              <w:ind w:left="252" w:hanging="180"/>
              <w:rPr>
                <w:rFonts w:eastAsia="Times New Roman"/>
                <w:bCs/>
                <w:sz w:val="20"/>
                <w:szCs w:val="20"/>
                <w:lang w:eastAsia="lv-LV"/>
              </w:rPr>
            </w:pPr>
            <w:r>
              <w:rPr>
                <w:rFonts w:eastAsia="Times New Roman"/>
                <w:sz w:val="20"/>
                <w:szCs w:val="20"/>
                <w:lang w:eastAsia="lv-LV"/>
              </w:rPr>
              <w:t>Augstas kvalitātes veselīga dzīves vide, sekmējot ilgtspējīgas, daudzcentru apdzīvojuma sistēmas attīstību, harmonijā ar dabas vidi un saskaņotām pilsētu un lauku attiecībām (AS);</w:t>
            </w:r>
          </w:p>
          <w:p w:rsidR="005C1BE0" w:rsidRDefault="005C1BE0" w:rsidP="00171564">
            <w:pPr>
              <w:numPr>
                <w:ilvl w:val="0"/>
                <w:numId w:val="12"/>
              </w:numPr>
              <w:tabs>
                <w:tab w:val="left" w:pos="252"/>
              </w:tabs>
              <w:ind w:left="252" w:hanging="180"/>
              <w:rPr>
                <w:sz w:val="20"/>
                <w:szCs w:val="20"/>
              </w:rPr>
            </w:pPr>
            <w:r>
              <w:rPr>
                <w:rFonts w:eastAsia="Times New Roman"/>
                <w:bCs/>
                <w:sz w:val="20"/>
                <w:szCs w:val="20"/>
                <w:lang w:eastAsia="lv-LV"/>
              </w:rPr>
              <w:t>Augsta cilvēkresursu kvalitāte un attīstība (AP);</w:t>
            </w:r>
          </w:p>
          <w:p w:rsidR="005C1BE0" w:rsidRDefault="005C1BE0">
            <w:pPr>
              <w:spacing w:before="280" w:after="280"/>
              <w:jc w:val="both"/>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5C1BE0" w:rsidRDefault="005C1BE0">
            <w:pPr>
              <w:jc w:val="both"/>
              <w:rPr>
                <w:sz w:val="20"/>
                <w:szCs w:val="20"/>
              </w:rPr>
            </w:pPr>
            <w:r>
              <w:rPr>
                <w:sz w:val="20"/>
                <w:szCs w:val="20"/>
              </w:rPr>
              <w:t>SM3 Saliedēta, aktīva, sociāli nodrošināta un inteliģenta sabiedrība</w:t>
            </w:r>
          </w:p>
          <w:p w:rsidR="005C1BE0" w:rsidRDefault="005C1BE0">
            <w:pPr>
              <w:spacing w:before="280"/>
              <w:jc w:val="both"/>
              <w:rPr>
                <w:sz w:val="20"/>
                <w:szCs w:val="20"/>
              </w:rPr>
            </w:pPr>
            <w:r>
              <w:rPr>
                <w:sz w:val="20"/>
                <w:szCs w:val="20"/>
              </w:rPr>
              <w:t>1. Efektīva pārvaldība</w:t>
            </w:r>
          </w:p>
          <w:p w:rsidR="005C1BE0" w:rsidRDefault="005C1BE0">
            <w:pPr>
              <w:spacing w:before="280"/>
              <w:jc w:val="both"/>
              <w:rPr>
                <w:sz w:val="20"/>
                <w:szCs w:val="20"/>
              </w:rPr>
            </w:pPr>
            <w:r>
              <w:rPr>
                <w:sz w:val="20"/>
                <w:szCs w:val="20"/>
              </w:rPr>
              <w:t>.2. Daudzpusīga izglītība</w:t>
            </w:r>
          </w:p>
          <w:p w:rsidR="005C1BE0" w:rsidRDefault="005C1BE0">
            <w:pPr>
              <w:spacing w:before="280"/>
              <w:jc w:val="both"/>
              <w:rPr>
                <w:sz w:val="20"/>
                <w:szCs w:val="20"/>
              </w:rPr>
            </w:pPr>
            <w:r>
              <w:rPr>
                <w:sz w:val="20"/>
                <w:szCs w:val="20"/>
              </w:rPr>
              <w:t>3. Saglabāta, uzturēta un pilnveidota kultūrvide</w:t>
            </w:r>
          </w:p>
          <w:p w:rsidR="005C1BE0" w:rsidRDefault="005C1BE0">
            <w:pPr>
              <w:spacing w:before="280"/>
              <w:jc w:val="both"/>
              <w:rPr>
                <w:sz w:val="20"/>
                <w:szCs w:val="20"/>
              </w:rPr>
            </w:pPr>
            <w:r>
              <w:rPr>
                <w:sz w:val="20"/>
                <w:szCs w:val="20"/>
              </w:rPr>
              <w:t>4. Fiziski aktīvs un veselīgs dzīvesveids</w:t>
            </w:r>
          </w:p>
          <w:p w:rsidR="005C1BE0" w:rsidRDefault="005C1BE0">
            <w:pPr>
              <w:spacing w:before="280"/>
              <w:jc w:val="both"/>
              <w:rPr>
                <w:sz w:val="20"/>
                <w:szCs w:val="20"/>
              </w:rPr>
            </w:pPr>
            <w:r>
              <w:rPr>
                <w:sz w:val="20"/>
                <w:szCs w:val="20"/>
              </w:rPr>
              <w:t>5. Pieejama veselības aprūpe un sociālie pakalpojumi</w:t>
            </w:r>
          </w:p>
          <w:p w:rsidR="005C1BE0" w:rsidRDefault="005C1BE0">
            <w:pPr>
              <w:spacing w:before="280" w:after="280"/>
              <w:jc w:val="both"/>
              <w:rPr>
                <w:sz w:val="20"/>
                <w:szCs w:val="20"/>
              </w:rPr>
            </w:pPr>
          </w:p>
        </w:tc>
        <w:tc>
          <w:tcPr>
            <w:tcW w:w="2693" w:type="dxa"/>
            <w:tcBorders>
              <w:top w:val="single" w:sz="4" w:space="0" w:color="000000"/>
              <w:left w:val="single" w:sz="4" w:space="0" w:color="000000"/>
              <w:bottom w:val="single" w:sz="4" w:space="0" w:color="000000"/>
            </w:tcBorders>
            <w:shd w:val="clear" w:color="auto" w:fill="auto"/>
          </w:tcPr>
          <w:p w:rsidR="005C1BE0" w:rsidRDefault="005C1BE0">
            <w:pPr>
              <w:spacing w:before="280" w:after="280"/>
              <w:jc w:val="both"/>
              <w:rPr>
                <w:sz w:val="20"/>
                <w:szCs w:val="20"/>
              </w:rPr>
            </w:pPr>
            <w:r>
              <w:rPr>
                <w:sz w:val="20"/>
                <w:szCs w:val="20"/>
              </w:rPr>
              <w:t>SM3 Cilvēkresursu attīstība un to dzīves kvalitātes paaugstināšana</w:t>
            </w:r>
          </w:p>
          <w:p w:rsidR="005C1BE0" w:rsidRDefault="005C1BE0">
            <w:pPr>
              <w:spacing w:before="280" w:after="280"/>
              <w:jc w:val="both"/>
              <w:rPr>
                <w:sz w:val="20"/>
                <w:szCs w:val="20"/>
              </w:rPr>
            </w:pPr>
            <w:r>
              <w:rPr>
                <w:sz w:val="20"/>
                <w:szCs w:val="20"/>
              </w:rPr>
              <w:t>1 Izglītotas, prasmīgas un kultūru cienošas sabiedrības izveides veicināšana</w:t>
            </w:r>
          </w:p>
          <w:p w:rsidR="005C1BE0" w:rsidRDefault="005C1BE0">
            <w:pPr>
              <w:spacing w:before="280" w:after="280"/>
              <w:jc w:val="both"/>
              <w:rPr>
                <w:sz w:val="20"/>
                <w:szCs w:val="20"/>
              </w:rPr>
            </w:pPr>
            <w:r>
              <w:rPr>
                <w:sz w:val="20"/>
                <w:szCs w:val="20"/>
              </w:rPr>
              <w:t>2.Sociāli labvēlīgas un drošas vides veidošana</w:t>
            </w:r>
          </w:p>
          <w:p w:rsidR="005C1BE0" w:rsidRDefault="005C1BE0">
            <w:pPr>
              <w:spacing w:before="280" w:after="280"/>
              <w:jc w:val="both"/>
              <w:rPr>
                <w:sz w:val="20"/>
                <w:szCs w:val="20"/>
              </w:rPr>
            </w:pPr>
            <w:r>
              <w:rPr>
                <w:sz w:val="20"/>
                <w:szCs w:val="20"/>
              </w:rPr>
              <w:t>3.Veselīgas un pilsoniskas sabiedrības veidošana</w:t>
            </w:r>
          </w:p>
          <w:p w:rsidR="005C1BE0" w:rsidRDefault="005C1BE0">
            <w:pPr>
              <w:spacing w:before="280" w:after="280"/>
              <w:jc w:val="both"/>
              <w:rPr>
                <w:sz w:val="20"/>
                <w:szCs w:val="20"/>
              </w:rPr>
            </w:pPr>
            <w:r>
              <w:rPr>
                <w:sz w:val="20"/>
                <w:szCs w:val="20"/>
              </w:rPr>
              <w:t>M3 Vides ilgtspējīga attīstība, saglabājot novadam raksturīgo dzīves vidi un apdzīvojuma struktūru</w:t>
            </w:r>
          </w:p>
          <w:p w:rsidR="005C1BE0" w:rsidRDefault="005C1BE0">
            <w:pPr>
              <w:spacing w:before="280" w:after="280"/>
              <w:jc w:val="both"/>
              <w:rPr>
                <w:sz w:val="20"/>
                <w:szCs w:val="20"/>
              </w:rPr>
            </w:pPr>
            <w:r>
              <w:rPr>
                <w:sz w:val="20"/>
                <w:szCs w:val="20"/>
              </w:rPr>
              <w:t>1.Novada kultūrvēsturisko un dabas resursu ilgtspējīga attīstība un izmantošana</w:t>
            </w:r>
          </w:p>
        </w:tc>
        <w:tc>
          <w:tcPr>
            <w:tcW w:w="2693" w:type="dxa"/>
            <w:vMerge/>
            <w:tcBorders>
              <w:top w:val="single" w:sz="4" w:space="0" w:color="000000"/>
              <w:left w:val="single" w:sz="4" w:space="0" w:color="000000"/>
              <w:bottom w:val="single" w:sz="4" w:space="0" w:color="000000"/>
            </w:tcBorders>
            <w:shd w:val="clear" w:color="auto" w:fill="auto"/>
          </w:tcPr>
          <w:p w:rsidR="005C1BE0" w:rsidRDefault="005C1BE0">
            <w:pPr>
              <w:snapToGrid w:val="0"/>
              <w:spacing w:before="280" w:after="280"/>
              <w:jc w:val="both"/>
              <w:rPr>
                <w:sz w:val="20"/>
                <w:szCs w:val="20"/>
              </w:rPr>
            </w:pP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napToGrid w:val="0"/>
              <w:spacing w:before="280" w:after="280"/>
              <w:jc w:val="both"/>
              <w:rPr>
                <w:sz w:val="20"/>
                <w:szCs w:val="20"/>
              </w:rPr>
            </w:pPr>
          </w:p>
        </w:tc>
      </w:tr>
    </w:tbl>
    <w:p w:rsidR="005C1BE0" w:rsidRDefault="005C1BE0">
      <w:pPr>
        <w:sectPr w:rsidR="005C1BE0">
          <w:footerReference w:type="even" r:id="rId16"/>
          <w:footerReference w:type="default" r:id="rId17"/>
          <w:footerReference w:type="first" r:id="rId18"/>
          <w:pgSz w:w="16838" w:h="11906" w:orient="landscape"/>
          <w:pgMar w:top="1701" w:right="1701" w:bottom="1134" w:left="1134" w:header="720" w:footer="708" w:gutter="0"/>
          <w:cols w:space="720"/>
          <w:docGrid w:linePitch="360"/>
        </w:sectPr>
      </w:pPr>
    </w:p>
    <w:p w:rsidR="005C1BE0" w:rsidRDefault="005C1BE0">
      <w:pPr>
        <w:pStyle w:val="Heading1"/>
        <w:numPr>
          <w:ilvl w:val="0"/>
          <w:numId w:val="0"/>
        </w:numPr>
        <w:ind w:left="432"/>
        <w:jc w:val="left"/>
        <w:rPr>
          <w:szCs w:val="36"/>
          <w:lang w:val="lv-LV"/>
        </w:rPr>
      </w:pPr>
    </w:p>
    <w:p w:rsidR="005C1BE0" w:rsidRDefault="005C1BE0">
      <w:pPr>
        <w:pStyle w:val="Heading1"/>
        <w:numPr>
          <w:ilvl w:val="0"/>
          <w:numId w:val="0"/>
        </w:numPr>
        <w:ind w:left="432"/>
        <w:jc w:val="left"/>
        <w:rPr>
          <w:szCs w:val="36"/>
          <w:lang w:val="lv-LV"/>
        </w:rPr>
      </w:pPr>
    </w:p>
    <w:p w:rsidR="005C1BE0" w:rsidRDefault="005C1BE0">
      <w:pPr>
        <w:pStyle w:val="Heading1"/>
        <w:numPr>
          <w:ilvl w:val="0"/>
          <w:numId w:val="0"/>
        </w:numPr>
        <w:ind w:left="432"/>
        <w:jc w:val="left"/>
        <w:rPr>
          <w:szCs w:val="36"/>
          <w:lang w:val="lv-LV"/>
        </w:rPr>
      </w:pPr>
    </w:p>
    <w:p w:rsidR="005C1BE0" w:rsidRDefault="005C1BE0">
      <w:pPr>
        <w:pStyle w:val="Heading1"/>
        <w:numPr>
          <w:ilvl w:val="0"/>
          <w:numId w:val="0"/>
        </w:numPr>
        <w:ind w:left="432"/>
        <w:jc w:val="left"/>
        <w:rPr>
          <w:szCs w:val="36"/>
          <w:lang w:val="lv-LV"/>
        </w:rPr>
      </w:pPr>
    </w:p>
    <w:p w:rsidR="005C1BE0" w:rsidRDefault="005C1BE0">
      <w:pPr>
        <w:pStyle w:val="Heading1"/>
        <w:numPr>
          <w:ilvl w:val="0"/>
          <w:numId w:val="0"/>
        </w:numPr>
        <w:jc w:val="left"/>
        <w:rPr>
          <w:szCs w:val="36"/>
          <w:lang w:val="lv-LV"/>
        </w:rPr>
      </w:pPr>
    </w:p>
    <w:p w:rsidR="005C1BE0" w:rsidRDefault="005C1BE0" w:rsidP="00171564">
      <w:pPr>
        <w:pStyle w:val="Heading1"/>
        <w:numPr>
          <w:ilvl w:val="0"/>
          <w:numId w:val="20"/>
        </w:numPr>
        <w:rPr>
          <w:lang w:val="lv-LV"/>
        </w:rPr>
        <w:sectPr w:rsidR="005C1BE0">
          <w:footerReference w:type="even" r:id="rId19"/>
          <w:footerReference w:type="default" r:id="rId20"/>
          <w:footerReference w:type="first" r:id="rId21"/>
          <w:pgSz w:w="11906" w:h="16838"/>
          <w:pgMar w:top="1701" w:right="1134" w:bottom="1134" w:left="1701" w:header="720" w:footer="720" w:gutter="0"/>
          <w:cols w:space="720"/>
          <w:docGrid w:linePitch="360"/>
        </w:sectPr>
      </w:pPr>
      <w:bookmarkStart w:id="4" w:name="__RefHeading___Toc437417800"/>
      <w:bookmarkEnd w:id="4"/>
      <w:r>
        <w:rPr>
          <w:lang w:val="lv-LV"/>
        </w:rPr>
        <w:t>Esošā situācija</w:t>
      </w:r>
    </w:p>
    <w:p w:rsidR="005C1BE0" w:rsidRDefault="005C1BE0" w:rsidP="00A1656A">
      <w:pPr>
        <w:pStyle w:val="Heading2"/>
        <w:jc w:val="center"/>
        <w:rPr>
          <w:sz w:val="24"/>
          <w:szCs w:val="24"/>
        </w:rPr>
      </w:pPr>
      <w:bookmarkStart w:id="5" w:name="__RefHeading___Toc437417801"/>
      <w:bookmarkEnd w:id="5"/>
      <w:r>
        <w:lastRenderedPageBreak/>
        <w:t>Darbības teritorija</w:t>
      </w:r>
    </w:p>
    <w:p w:rsidR="005C1BE0" w:rsidRDefault="005C1BE0">
      <w:pPr>
        <w:rPr>
          <w:sz w:val="24"/>
          <w:szCs w:val="24"/>
        </w:rPr>
      </w:pPr>
    </w:p>
    <w:p w:rsidR="005C1BE0" w:rsidRDefault="005C1BE0">
      <w:pPr>
        <w:spacing w:line="360" w:lineRule="auto"/>
        <w:ind w:firstLine="567"/>
        <w:jc w:val="both"/>
        <w:rPr>
          <w:sz w:val="24"/>
          <w:szCs w:val="24"/>
        </w:rPr>
      </w:pPr>
      <w:r>
        <w:rPr>
          <w:sz w:val="24"/>
          <w:szCs w:val="24"/>
        </w:rPr>
        <w:t>Biedrības „Jūrkante” teritorija atrodas Latvijas ziemeļdaļā. Tās kopējā platība ir 1153 km</w:t>
      </w:r>
      <w:r>
        <w:rPr>
          <w:sz w:val="24"/>
          <w:szCs w:val="24"/>
          <w:vertAlign w:val="superscript"/>
        </w:rPr>
        <w:t>2</w:t>
      </w:r>
      <w:r>
        <w:rPr>
          <w:sz w:val="24"/>
          <w:szCs w:val="24"/>
        </w:rPr>
        <w:t>. Biedrības „Jūrkante” teritorija robežojas ar Limbažu, Katvaru, Brīvzemnieku un Vidrižu</w:t>
      </w:r>
      <w:r>
        <w:rPr>
          <w:color w:val="FF0000"/>
          <w:sz w:val="24"/>
          <w:szCs w:val="24"/>
        </w:rPr>
        <w:t xml:space="preserve"> </w:t>
      </w:r>
      <w:r>
        <w:rPr>
          <w:sz w:val="24"/>
          <w:szCs w:val="24"/>
        </w:rPr>
        <w:t>pagastiem, kā arī ar Alojas novadu un Saulkrastu novadu.</w:t>
      </w:r>
    </w:p>
    <w:p w:rsidR="005C1BE0" w:rsidRDefault="005C1BE0">
      <w:pPr>
        <w:spacing w:line="360" w:lineRule="auto"/>
        <w:ind w:firstLine="567"/>
        <w:jc w:val="both"/>
        <w:rPr>
          <w:b/>
          <w:sz w:val="24"/>
          <w:szCs w:val="24"/>
        </w:rPr>
      </w:pPr>
      <w:r>
        <w:rPr>
          <w:sz w:val="24"/>
          <w:szCs w:val="24"/>
        </w:rPr>
        <w:t>Biedrības darbības teritorijā atrodas divas pilsētas - Ainaži (154,1 km</w:t>
      </w:r>
      <w:r>
        <w:rPr>
          <w:sz w:val="24"/>
          <w:szCs w:val="24"/>
          <w:vertAlign w:val="superscript"/>
        </w:rPr>
        <w:t>2</w:t>
      </w:r>
      <w:r>
        <w:rPr>
          <w:sz w:val="24"/>
          <w:szCs w:val="24"/>
        </w:rPr>
        <w:t>) un Salacgrīva (325,4 km</w:t>
      </w:r>
      <w:r>
        <w:rPr>
          <w:sz w:val="24"/>
          <w:szCs w:val="24"/>
          <w:vertAlign w:val="superscript"/>
        </w:rPr>
        <w:t>2</w:t>
      </w:r>
      <w:r>
        <w:rPr>
          <w:sz w:val="24"/>
          <w:szCs w:val="24"/>
        </w:rPr>
        <w:t>), 4 vietējie pagasti, no kuriem lielākie ir Viļķene (225,2 km</w:t>
      </w:r>
      <w:r>
        <w:rPr>
          <w:sz w:val="24"/>
          <w:szCs w:val="24"/>
          <w:vertAlign w:val="superscript"/>
        </w:rPr>
        <w:t>2</w:t>
      </w:r>
      <w:r>
        <w:rPr>
          <w:sz w:val="24"/>
          <w:szCs w:val="24"/>
        </w:rPr>
        <w:t>) un Liepupe (157,9 km</w:t>
      </w:r>
      <w:r>
        <w:rPr>
          <w:sz w:val="24"/>
          <w:szCs w:val="24"/>
          <w:vertAlign w:val="superscript"/>
        </w:rPr>
        <w:t>2</w:t>
      </w:r>
      <w:r>
        <w:rPr>
          <w:sz w:val="24"/>
          <w:szCs w:val="24"/>
        </w:rPr>
        <w:t>), bet mazākie - Pāle (146,3 km</w:t>
      </w:r>
      <w:r>
        <w:rPr>
          <w:sz w:val="24"/>
          <w:szCs w:val="24"/>
          <w:vertAlign w:val="superscript"/>
        </w:rPr>
        <w:t>2</w:t>
      </w:r>
      <w:r>
        <w:rPr>
          <w:sz w:val="24"/>
          <w:szCs w:val="24"/>
        </w:rPr>
        <w:t>) un Skulte (144,1 km</w:t>
      </w:r>
      <w:r>
        <w:rPr>
          <w:sz w:val="24"/>
          <w:szCs w:val="24"/>
          <w:vertAlign w:val="superscript"/>
        </w:rPr>
        <w:t>2</w:t>
      </w:r>
      <w:r>
        <w:rPr>
          <w:sz w:val="24"/>
          <w:szCs w:val="24"/>
        </w:rPr>
        <w:t>). Biedrības „Jūrkante” teritorijai cauri vijas tādas upes kā: Salaca, Korģīte, Svētupe, Jaunupe, Vitrupe un Aģe.</w:t>
      </w:r>
    </w:p>
    <w:p w:rsidR="005C1BE0" w:rsidRDefault="005C1BE0">
      <w:pPr>
        <w:spacing w:line="360" w:lineRule="auto"/>
        <w:ind w:firstLine="567"/>
        <w:jc w:val="both"/>
        <w:rPr>
          <w:rFonts w:eastAsia="Arial Unicode MS"/>
          <w:b/>
          <w:sz w:val="24"/>
          <w:szCs w:val="24"/>
        </w:rPr>
      </w:pPr>
      <w:r>
        <w:rPr>
          <w:b/>
          <w:sz w:val="24"/>
          <w:szCs w:val="24"/>
        </w:rPr>
        <w:t xml:space="preserve">Ainaži </w:t>
      </w:r>
      <w:r>
        <w:rPr>
          <w:sz w:val="24"/>
          <w:szCs w:val="24"/>
        </w:rPr>
        <w:t>– klusa Vidzemes jūrmalas mazpilsēta. Ainaži atrodas 113 km no Rīgas un savas teritorijas ziemeļu pusē cieši piekļaujas Igaunijai. Ainaži atrodas ļoti izdevīgā ceļu krustojumā - šeit krustojas automaģistrāle A1 Rīga (Baltezers) un autoceļš P15 Ainaži - Matīši, „Ziemeļu stīga”. Pilsētas nosaukums cēlies no lībiešu vārda „ainagi”- vientuļš. Ainažu vārds pirmoreiz minēts jau 1564. gadā, bet pilsētas statuss iegūts 1926. gadā. Ainažu vēsturē kopš pagājušā gadsimta vidus bijuši uzplaukuma periodi, kas saistījušies ar kuģu būvi, jūrskolu, ostu. Par dažādiem vēstures periodiem Ainažos stāsta ekspozīcijas Ainažu jūrskolas muzejā un Ainažu ugunsdzēsības muzejā.</w:t>
      </w:r>
    </w:p>
    <w:p w:rsidR="005C1BE0" w:rsidRDefault="005C1BE0">
      <w:pPr>
        <w:spacing w:after="240" w:line="360" w:lineRule="auto"/>
        <w:ind w:firstLine="567"/>
        <w:jc w:val="both"/>
        <w:rPr>
          <w:rFonts w:eastAsia="Arial Unicode MS"/>
          <w:b/>
          <w:sz w:val="24"/>
          <w:szCs w:val="24"/>
        </w:rPr>
      </w:pPr>
      <w:r>
        <w:rPr>
          <w:rFonts w:eastAsia="Arial Unicode MS"/>
          <w:b/>
          <w:sz w:val="24"/>
          <w:szCs w:val="24"/>
        </w:rPr>
        <w:t xml:space="preserve">Salacgrīva </w:t>
      </w:r>
      <w:r>
        <w:rPr>
          <w:rFonts w:eastAsia="Arial Unicode MS"/>
          <w:sz w:val="24"/>
          <w:szCs w:val="24"/>
        </w:rPr>
        <w:t>– atrodas Ziemeļvidzemē, Salacgrīvas novadā, Baltijas jūras krastā. Vietā, kur jūrā ietek viena no Latvijas krāšņākajām upēm - Salaca. Pilsētas tiesības ieguvusi 1928. gadā. Pilsētas ekonomisko attīstību nosaka osta, zvejnieki, zivju pārstrādes uzņēmums, pakalpojumu sfēras uzņēmumi un zemnieku saimniecības. Attālums no Salacgrīvas līdz Rīgai ir 103 km, līdz Limbažiem - 50 km, līdz Valmierai - 95 km. Uz ziemeļiem no Salacgrīvas atrodas Ainažu pilsēta – 13 km attālumā. Salacgrīvas pilsētas platība ir 12,57 km</w:t>
      </w:r>
      <w:r>
        <w:rPr>
          <w:rFonts w:eastAsia="Arial Unicode MS"/>
          <w:sz w:val="24"/>
          <w:szCs w:val="24"/>
          <w:vertAlign w:val="superscript"/>
        </w:rPr>
        <w:t>2</w:t>
      </w:r>
      <w:r>
        <w:rPr>
          <w:rFonts w:eastAsia="Arial Unicode MS"/>
          <w:sz w:val="24"/>
          <w:szCs w:val="24"/>
        </w:rPr>
        <w:t>, bet pagasta teritorijas platība ir 312,83 km</w:t>
      </w:r>
      <w:r>
        <w:rPr>
          <w:rFonts w:eastAsia="Arial Unicode MS"/>
          <w:sz w:val="24"/>
          <w:szCs w:val="24"/>
          <w:vertAlign w:val="superscript"/>
        </w:rPr>
        <w:t>2</w:t>
      </w:r>
      <w:r>
        <w:rPr>
          <w:rFonts w:eastAsia="Arial Unicode MS"/>
          <w:sz w:val="24"/>
          <w:szCs w:val="24"/>
        </w:rPr>
        <w:t>. Salacgrīvas pilsēta atrodas Ziemeļvidzemes biosfēras rezervātā.</w:t>
      </w:r>
    </w:p>
    <w:p w:rsidR="005C1BE0" w:rsidRDefault="005C1BE0">
      <w:pPr>
        <w:spacing w:after="240" w:line="360" w:lineRule="auto"/>
        <w:ind w:firstLine="567"/>
        <w:jc w:val="both"/>
        <w:rPr>
          <w:rFonts w:eastAsia="Arial Unicode MS"/>
          <w:b/>
          <w:sz w:val="24"/>
          <w:szCs w:val="24"/>
        </w:rPr>
      </w:pPr>
      <w:r>
        <w:rPr>
          <w:rFonts w:eastAsia="Arial Unicode MS"/>
          <w:b/>
          <w:sz w:val="24"/>
          <w:szCs w:val="24"/>
        </w:rPr>
        <w:t xml:space="preserve">Skulte </w:t>
      </w:r>
      <w:r>
        <w:rPr>
          <w:rFonts w:eastAsia="Arial Unicode MS"/>
          <w:sz w:val="24"/>
          <w:szCs w:val="24"/>
        </w:rPr>
        <w:t>– atrodas Limbažu novada dienvidu daļā. Tās teritorija 5,5 km garumā piekļaujas jūrai. Attālums no pagasta centra līdz Rīgai ir 56 km, līdz Limbažiem – 40 km. Pagasta teritoriju šķērso Aģes upe, kurā ietek Mazupīte un Toras upīte. Daļa pagasta teritorijas ietilpst Ziemeļvidzemes biosfēras rezervātā. Pagasta teritorijā atrodas valsts aizsargājamie dabas un kultūrvēsturiskie objekti:  lielais Lauču dižakmens, Skultes pagasta evaņģēliski luteriskā baznīca un Skultes muiža.</w:t>
      </w:r>
    </w:p>
    <w:p w:rsidR="005C1BE0" w:rsidRDefault="005C1BE0">
      <w:pPr>
        <w:spacing w:after="240" w:line="360" w:lineRule="auto"/>
        <w:ind w:firstLine="567"/>
        <w:jc w:val="both"/>
        <w:rPr>
          <w:rFonts w:eastAsia="Arial Unicode MS"/>
          <w:b/>
          <w:sz w:val="24"/>
          <w:szCs w:val="24"/>
        </w:rPr>
      </w:pPr>
      <w:r>
        <w:rPr>
          <w:rFonts w:eastAsia="Arial Unicode MS"/>
          <w:b/>
          <w:sz w:val="24"/>
          <w:szCs w:val="24"/>
        </w:rPr>
        <w:lastRenderedPageBreak/>
        <w:t xml:space="preserve">Liepupe </w:t>
      </w:r>
      <w:r>
        <w:rPr>
          <w:rFonts w:eastAsia="Arial Unicode MS"/>
          <w:sz w:val="24"/>
          <w:szCs w:val="24"/>
        </w:rPr>
        <w:t>– atrodas Rīgas jūras līča ZA krastā. Teritoriju šķērso starptautiskā trase VIA Baltica. Pagasts atrodas Ziemeļvidzemes biosfēras rezervātā Salacgrīvas novadā.  Pagasts ir savdabīgs ar savu dabas ainavu, vēsturiskajām vietām un ievērojamiem novadniekiem. Vidzemes akmeņainā pludmale ir iecienīta tūristu atpūtas vieta. Pasaulē ir tikai divi Minhauzena muzeji - viens Vācijā, Bodenverdenā, bet otrs - Liepupes pagasta Duntē. Pagasta teritorijā atrodas valsts nozīmes arhitektūras piemineklis - Liepupes muižas komplekss.</w:t>
      </w:r>
    </w:p>
    <w:p w:rsidR="005C1BE0" w:rsidRDefault="005C1BE0">
      <w:pPr>
        <w:spacing w:after="240" w:line="360" w:lineRule="auto"/>
        <w:ind w:firstLine="567"/>
        <w:jc w:val="both"/>
        <w:rPr>
          <w:rFonts w:eastAsia="Arial Unicode MS"/>
          <w:b/>
          <w:sz w:val="24"/>
          <w:szCs w:val="24"/>
        </w:rPr>
      </w:pPr>
      <w:r>
        <w:rPr>
          <w:rFonts w:eastAsia="Arial Unicode MS"/>
          <w:b/>
          <w:sz w:val="24"/>
          <w:szCs w:val="24"/>
        </w:rPr>
        <w:t xml:space="preserve">Viļķene </w:t>
      </w:r>
      <w:r>
        <w:rPr>
          <w:rFonts w:eastAsia="Arial Unicode MS"/>
          <w:sz w:val="24"/>
          <w:szCs w:val="24"/>
        </w:rPr>
        <w:t>– atrodas Limbažu novada centrālajā daļā, uz ZR no novada centra. Attālums līdz Limbažiem – 15 km, Rīgai – 90 km, ostas pilsētai Salacgrīvai – 30 km. Pagastam ir 2 km gara robeža ar VIA Baltica. Pagasts robežojas ar Pāles, Katvaru, Limbažu pagastu un Salacgrīvas novadu teritorijām. Viļķenē atrodas Baumaņu Kārlim izveidota piemiņas vieta.</w:t>
      </w:r>
    </w:p>
    <w:p w:rsidR="005C1BE0" w:rsidRDefault="005C1BE0">
      <w:pPr>
        <w:spacing w:line="360" w:lineRule="auto"/>
        <w:ind w:firstLine="567"/>
        <w:jc w:val="both"/>
      </w:pPr>
      <w:r>
        <w:rPr>
          <w:rFonts w:eastAsia="Arial Unicode MS"/>
          <w:b/>
          <w:sz w:val="24"/>
          <w:szCs w:val="24"/>
        </w:rPr>
        <w:t xml:space="preserve">Pāle </w:t>
      </w:r>
      <w:r>
        <w:rPr>
          <w:rFonts w:eastAsia="Arial Unicode MS"/>
          <w:sz w:val="24"/>
          <w:szCs w:val="24"/>
        </w:rPr>
        <w:t>– atrodas Limbažu novada vidusdaļā, vairāku ceļu krustpunktā.  No šejienes var nokļūt  uz Limbažiem, Salacgrīvu un Aloju. Attālums līdz novada centram 25 km.</w:t>
      </w:r>
      <w:r>
        <w:rPr>
          <w:rFonts w:eastAsia="Arial Unicode MS"/>
          <w:sz w:val="24"/>
          <w:szCs w:val="24"/>
        </w:rPr>
        <w:br/>
        <w:t>Pagastā ir 2 ciemati - Pāle un Ārciems, kā arī apdzīvotas vietas bijušo pusmuižu teritorijās - Drieliņi un Suceni jeb Būdele. Pa pagasta teritoriju tek līkumotā, gleznaino krastu ieskautā Svētupe un tās pieteka Pērļupīte, uz kuras uzpludināta ūdenskrātuve „Vētras”, kas bagāta ar zivīm un ir iecienīta vieta tūristu vidū. Valsts nozīmes dabas liegums Niedrāju-Pilkas purvs ir  Ziemeļvidzemes biosfēras rezervāta (www.biosfera.lv) daļa. Pāles pamatskola (celta 1935. gadā) ir viens no izcilākajiem trīsdesmito gadu skolu celtniecības paraugiem, kur vēl joprojām pamatizglītību iegūst Pāles pagasta bērni. Iedzīvotāji nodarbojas ar mežizstrādi un lauksaimniecību.</w:t>
      </w:r>
    </w:p>
    <w:p w:rsidR="005C1BE0" w:rsidRDefault="005C1BE0">
      <w:pPr>
        <w:pStyle w:val="Caption"/>
        <w:rPr>
          <w:sz w:val="24"/>
          <w:szCs w:val="24"/>
        </w:rPr>
      </w:pPr>
      <w:r>
        <w:fldChar w:fldCharType="begin"/>
      </w:r>
      <w:r>
        <w:instrText xml:space="preserve"> STYLEREF 1 \s </w:instrText>
      </w:r>
      <w:r>
        <w:fldChar w:fldCharType="separate"/>
      </w:r>
      <w:r w:rsidR="00B052A8">
        <w:rPr>
          <w:noProof/>
        </w:rPr>
        <w:t>1</w:t>
      </w:r>
      <w:r>
        <w:rPr>
          <w:sz w:val="24"/>
          <w:szCs w:val="24"/>
          <w:lang w:val="en-US" w:eastAsia="en-US"/>
        </w:rPr>
        <w:fldChar w:fldCharType="end"/>
      </w:r>
      <w:r>
        <w:rPr>
          <w:sz w:val="24"/>
          <w:szCs w:val="24"/>
        </w:rPr>
        <w:t>.</w:t>
      </w:r>
      <w:r>
        <w:rPr>
          <w:sz w:val="24"/>
          <w:szCs w:val="24"/>
        </w:rPr>
        <w:fldChar w:fldCharType="begin"/>
      </w:r>
      <w:r>
        <w:rPr>
          <w:sz w:val="24"/>
          <w:szCs w:val="24"/>
        </w:rPr>
        <w:instrText xml:space="preserve"> SEQ ".tab." \* ARABIC </w:instrText>
      </w:r>
      <w:r>
        <w:rPr>
          <w:sz w:val="24"/>
          <w:szCs w:val="24"/>
        </w:rPr>
        <w:fldChar w:fldCharType="separate"/>
      </w:r>
      <w:r w:rsidR="00B052A8">
        <w:rPr>
          <w:noProof/>
          <w:sz w:val="24"/>
          <w:szCs w:val="24"/>
        </w:rPr>
        <w:t>1</w:t>
      </w:r>
      <w:r>
        <w:rPr>
          <w:sz w:val="24"/>
          <w:szCs w:val="24"/>
        </w:rPr>
        <w:fldChar w:fldCharType="end"/>
      </w:r>
      <w:r>
        <w:rPr>
          <w:sz w:val="24"/>
          <w:szCs w:val="24"/>
        </w:rPr>
        <w:t xml:space="preserve">.tab. </w:t>
      </w:r>
    </w:p>
    <w:tbl>
      <w:tblPr>
        <w:tblW w:w="0" w:type="auto"/>
        <w:tblInd w:w="-10" w:type="dxa"/>
        <w:tblLayout w:type="fixed"/>
        <w:tblLook w:val="0000" w:firstRow="0" w:lastRow="0" w:firstColumn="0" w:lastColumn="0" w:noHBand="0" w:noVBand="0"/>
      </w:tblPr>
      <w:tblGrid>
        <w:gridCol w:w="2518"/>
        <w:gridCol w:w="2431"/>
      </w:tblGrid>
      <w:tr w:rsidR="005C1BE0">
        <w:trPr>
          <w:trHeight w:val="395"/>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b/>
                <w:sz w:val="24"/>
                <w:szCs w:val="24"/>
              </w:rPr>
            </w:pPr>
            <w:r>
              <w:rPr>
                <w:b/>
                <w:sz w:val="24"/>
                <w:szCs w:val="24"/>
              </w:rPr>
              <w:t xml:space="preserve">Teritoriālās vienības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b/>
                <w:sz w:val="24"/>
                <w:szCs w:val="24"/>
              </w:rPr>
              <w:t>Kopējā platība km</w:t>
            </w:r>
            <w:r>
              <w:rPr>
                <w:b/>
                <w:sz w:val="24"/>
                <w:szCs w:val="24"/>
                <w:vertAlign w:val="superscript"/>
              </w:rPr>
              <w:t>2</w:t>
            </w:r>
          </w:p>
        </w:tc>
      </w:tr>
      <w:tr w:rsidR="005C1BE0">
        <w:trPr>
          <w:trHeight w:val="350"/>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sz w:val="24"/>
                <w:szCs w:val="24"/>
              </w:rPr>
            </w:pPr>
            <w:r>
              <w:rPr>
                <w:sz w:val="24"/>
                <w:szCs w:val="24"/>
              </w:rPr>
              <w:t xml:space="preserve">Ainaži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sz w:val="24"/>
                <w:szCs w:val="24"/>
              </w:rPr>
              <w:t>154,1</w:t>
            </w:r>
          </w:p>
        </w:tc>
      </w:tr>
      <w:tr w:rsidR="005C1BE0">
        <w:trPr>
          <w:trHeight w:val="350"/>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sz w:val="24"/>
                <w:szCs w:val="24"/>
              </w:rPr>
            </w:pPr>
            <w:r>
              <w:rPr>
                <w:sz w:val="24"/>
                <w:szCs w:val="24"/>
              </w:rPr>
              <w:t>Salacgrīva</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sz w:val="24"/>
                <w:szCs w:val="24"/>
              </w:rPr>
              <w:t>325,4</w:t>
            </w:r>
          </w:p>
        </w:tc>
      </w:tr>
      <w:tr w:rsidR="005C1BE0">
        <w:trPr>
          <w:trHeight w:val="350"/>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sz w:val="24"/>
                <w:szCs w:val="24"/>
              </w:rPr>
            </w:pPr>
            <w:r>
              <w:rPr>
                <w:sz w:val="24"/>
                <w:szCs w:val="24"/>
              </w:rPr>
              <w:t>Liepupe</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sz w:val="24"/>
                <w:szCs w:val="24"/>
              </w:rPr>
              <w:t>157,9</w:t>
            </w:r>
          </w:p>
        </w:tc>
      </w:tr>
      <w:tr w:rsidR="005C1BE0">
        <w:trPr>
          <w:trHeight w:val="260"/>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sz w:val="24"/>
                <w:szCs w:val="24"/>
              </w:rPr>
            </w:pPr>
            <w:r>
              <w:rPr>
                <w:sz w:val="24"/>
                <w:szCs w:val="24"/>
              </w:rPr>
              <w:t>Pāle</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sz w:val="24"/>
                <w:szCs w:val="24"/>
              </w:rPr>
              <w:t>146,3</w:t>
            </w:r>
          </w:p>
        </w:tc>
      </w:tr>
      <w:tr w:rsidR="005C1BE0">
        <w:trPr>
          <w:trHeight w:val="287"/>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sz w:val="24"/>
                <w:szCs w:val="24"/>
              </w:rPr>
            </w:pPr>
            <w:r>
              <w:rPr>
                <w:sz w:val="24"/>
                <w:szCs w:val="24"/>
              </w:rPr>
              <w:t>Viļķene</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sz w:val="24"/>
                <w:szCs w:val="24"/>
              </w:rPr>
              <w:t>225,2</w:t>
            </w:r>
          </w:p>
        </w:tc>
      </w:tr>
      <w:tr w:rsidR="005C1BE0">
        <w:trPr>
          <w:trHeight w:val="332"/>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sz w:val="24"/>
                <w:szCs w:val="24"/>
              </w:rPr>
            </w:pPr>
            <w:r>
              <w:rPr>
                <w:sz w:val="24"/>
                <w:szCs w:val="24"/>
              </w:rPr>
              <w:t>Skulte</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pacing w:line="360" w:lineRule="auto"/>
              <w:jc w:val="center"/>
            </w:pPr>
            <w:r>
              <w:rPr>
                <w:sz w:val="24"/>
                <w:szCs w:val="24"/>
              </w:rPr>
              <w:t>144,1</w:t>
            </w:r>
          </w:p>
        </w:tc>
      </w:tr>
      <w:tr w:rsidR="005C1BE0">
        <w:trPr>
          <w:trHeight w:val="305"/>
        </w:trPr>
        <w:tc>
          <w:tcPr>
            <w:tcW w:w="2518" w:type="dxa"/>
            <w:tcBorders>
              <w:top w:val="single" w:sz="4" w:space="0" w:color="000000"/>
              <w:left w:val="single" w:sz="4" w:space="0" w:color="000000"/>
              <w:bottom w:val="single" w:sz="4" w:space="0" w:color="000000"/>
            </w:tcBorders>
            <w:shd w:val="clear" w:color="auto" w:fill="auto"/>
          </w:tcPr>
          <w:p w:rsidR="005C1BE0" w:rsidRDefault="005C1BE0">
            <w:pPr>
              <w:spacing w:line="360" w:lineRule="auto"/>
              <w:rPr>
                <w:b/>
                <w:sz w:val="24"/>
                <w:szCs w:val="24"/>
              </w:rPr>
            </w:pPr>
            <w:r>
              <w:rPr>
                <w:b/>
                <w:sz w:val="24"/>
                <w:szCs w:val="24"/>
              </w:rPr>
              <w:t xml:space="preserve">Biedrības teritorijas kopējā platība </w:t>
            </w:r>
          </w:p>
        </w:tc>
        <w:tc>
          <w:tcPr>
            <w:tcW w:w="2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Default="005C1BE0">
            <w:pPr>
              <w:spacing w:line="360" w:lineRule="auto"/>
              <w:jc w:val="center"/>
            </w:pPr>
            <w:r>
              <w:rPr>
                <w:b/>
                <w:sz w:val="24"/>
                <w:szCs w:val="24"/>
              </w:rPr>
              <w:t>1153</w:t>
            </w:r>
          </w:p>
        </w:tc>
      </w:tr>
    </w:tbl>
    <w:p w:rsidR="005C1BE0" w:rsidRDefault="005C1BE0">
      <w:pPr>
        <w:spacing w:before="240" w:line="360" w:lineRule="auto"/>
        <w:ind w:firstLine="567"/>
        <w:jc w:val="both"/>
        <w:rPr>
          <w:sz w:val="24"/>
          <w:szCs w:val="24"/>
        </w:rPr>
      </w:pPr>
      <w:r>
        <w:rPr>
          <w:sz w:val="24"/>
          <w:szCs w:val="24"/>
        </w:rPr>
        <w:lastRenderedPageBreak/>
        <w:t>Biedrības „Jūrkante” ietvertās teritorijas galvenās auto maģistrāles ir autoceļi Ainaži – Salacgrīva - Rīga (VIA BALTICA), Ainaži - Matīši (Ziemeļu stigas). Biedrība “Jūrkante” robežojas ar Igaunijas Republiku.</w:t>
      </w:r>
    </w:p>
    <w:p w:rsidR="005C1BE0" w:rsidRDefault="005C1BE0">
      <w:pPr>
        <w:spacing w:line="360" w:lineRule="auto"/>
        <w:ind w:firstLine="567"/>
        <w:jc w:val="both"/>
        <w:rPr>
          <w:sz w:val="24"/>
          <w:szCs w:val="24"/>
        </w:rPr>
      </w:pPr>
      <w:r>
        <w:rPr>
          <w:sz w:val="24"/>
          <w:szCs w:val="24"/>
        </w:rPr>
        <w:t xml:space="preserve">Teritorijā atrodas daudzveidīgi kultūrvēsturiskie mantojumi (Duntē Minhauzena muzeja komplekss, Ainažos „Baltā saule”, Mērniekos Sarkanās klintis pie Salacas, Nēģu tači Salacā un Svētupē, Ainažu Jūrskolas muzejs, Lībiešu upuralas, Randu pļavas, Lauču dižakmens, Liepupes muiža, Ķirbižu meža muzejs, Skultes muiža, piemineklis valsts himnas autoram Baumaņu Kārlim Viļķenē, Tūjas un Ainažu vecie moli, Vidzemes akmeņainā jūrmala). Biedrību „Jūrkante” veidojošo pašvaldību teritorijas vēsturiski ir postījuši daudzie kari, bet cēlusi cilvēku neatlaidība un griba. </w:t>
      </w:r>
    </w:p>
    <w:p w:rsidR="005C1BE0" w:rsidRDefault="005C1BE0">
      <w:pPr>
        <w:spacing w:line="360" w:lineRule="auto"/>
        <w:ind w:firstLine="567"/>
        <w:jc w:val="both"/>
        <w:rPr>
          <w:sz w:val="24"/>
          <w:szCs w:val="24"/>
        </w:rPr>
      </w:pPr>
      <w:r>
        <w:rPr>
          <w:sz w:val="24"/>
          <w:szCs w:val="24"/>
        </w:rPr>
        <w:t xml:space="preserve">Biedrības „Jūrkante” darbības teritorija atpazīstama ar savu vadošo lomu lauksaimniecības produkcijas ražošanā (graudkopība, zālāji, zālāju sēklas, pēdējos gados - rapsis) un zivsaimniecībā. Lauksaimniecības pamatnozare ir piena lopkopība, kā arī liellopu gaļas audzēšana, jo šajā teritorijā esošajai augsnei novērojami zemi auglības rādītāji (zemes kvalitātes novērtējums virs 40 ballēm ir Skultes un Viļķenes pagastos, bet pārējās pašvaldībās zemes kvalitātes novērtējums ir zem 30 ballēm). Šobrīd situācija lauksaimniecības jomā ir ļoti nestabila visā Latvijas teritorijā un to izjūt arī lielākās zemnieku saimniecības, kas atrodas biedrības teritorijā, jo piena iepirkuma cenas samazinājums, salīdzinot ar 2014. gadu par 35 - 40%. Tas kavē saimniecību attīstību un dažādošanu. Trūkst iespēju piesaistīt ES naudas, jo bankas nelabprāt kreditē lauksaimniekus šajā krīzes situācijā. Zivsaimniecības nozares attīstību veicina tas, ka biedrības darbības teritorijā atrodas trīs ostas un šīs teritorijas iedzīvotāji jau vēsturiski ir nodarbojušies ar zivju zveju un to apstrādi. </w:t>
      </w:r>
    </w:p>
    <w:p w:rsidR="005C1BE0" w:rsidRDefault="005C1BE0">
      <w:pPr>
        <w:spacing w:line="360" w:lineRule="auto"/>
        <w:ind w:firstLine="567"/>
        <w:jc w:val="both"/>
        <w:rPr>
          <w:sz w:val="24"/>
          <w:szCs w:val="24"/>
        </w:rPr>
      </w:pPr>
      <w:r>
        <w:rPr>
          <w:sz w:val="24"/>
          <w:szCs w:val="24"/>
        </w:rPr>
        <w:t xml:space="preserve">Biedrības teritorija stiepjas gar Rīgas jūras līci 61 km garumā no Ainažiem līdz Saulkrastiem. Ainažos 1864. gadā tika atvērta pirmā jūrskola Latvijas teritorijā (tajā tagad atrodas Jūrskolas muzejs). Jūrskolas muzejs glabā īpašu ekspozīciju par vēsturisko dzelzceļa iebrauktuvi jūrā (akmeņu krāvums līdzīgs molam). Salacgrīvas vidusskola ilgus gadus nodrošināja iespēju apgūt kuģa stūrmaņa profesiju, bet nu jau vairākus gadus tas nenotiek. Sadarbības projektu ietvaros ceram atjaunot šo tradīciju. Gar piekrasti padomju laikos bijuši zvejnieku kolhozi „Brīvais Vilnis” (Salacgrīva), „Enkurs” (Kuiviži) un „Zvejnieks” (Skulte). Šodien darbību joprojām turpina a/s “Brīvais vilnis”. </w:t>
      </w:r>
    </w:p>
    <w:p w:rsidR="005C1BE0" w:rsidRDefault="005C1BE0">
      <w:pPr>
        <w:spacing w:line="360" w:lineRule="auto"/>
        <w:ind w:firstLine="567"/>
        <w:jc w:val="both"/>
        <w:rPr>
          <w:sz w:val="24"/>
          <w:szCs w:val="24"/>
        </w:rPr>
      </w:pPr>
      <w:r>
        <w:rPr>
          <w:sz w:val="24"/>
          <w:szCs w:val="24"/>
        </w:rPr>
        <w:t xml:space="preserve">Piekrastes teritorijā atrodas daudzas lielākas un mazākas zvejnieku/zemnieku saimniecības un sabiedrības ar ierobežotu atbildību, kas nodarbojas ar piekrastes zveju, kā arī vairāki lielāki uzņēmumi, kas zivis iepērk, uzglabā un pārstrādā (piemēram - SIA „Baņķis”, SIA „Baltijas zivis - 97”). Liekākais zivju apstrādes – pārstrādes uzņēmums ir a/s „Brīvais </w:t>
      </w:r>
      <w:r>
        <w:rPr>
          <w:sz w:val="24"/>
          <w:szCs w:val="24"/>
        </w:rPr>
        <w:lastRenderedPageBreak/>
        <w:t xml:space="preserve">vilnis”, kas kopumā nodrošina darbu ap 400 strādājošo. Krievijas ieviestā embargo krīze zivsaimniecības sfērā, ko asi izjūt visā piekrastes teritorijā. </w:t>
      </w:r>
    </w:p>
    <w:p w:rsidR="005C1BE0" w:rsidRDefault="005C1BE0">
      <w:pPr>
        <w:spacing w:line="360" w:lineRule="auto"/>
        <w:ind w:firstLine="567"/>
        <w:jc w:val="both"/>
        <w:rPr>
          <w:sz w:val="24"/>
          <w:szCs w:val="24"/>
        </w:rPr>
      </w:pPr>
      <w:r>
        <w:rPr>
          <w:sz w:val="24"/>
          <w:szCs w:val="24"/>
        </w:rPr>
        <w:t xml:space="preserve">Biedrības teritorijā atrodas starptautiska automaģistrāle VIA Baltica, kas veicina tūrisma attīstību. Biedrības un uzņēmēji, piesaistot ES struktūrfondu ELFLA un EZF līdzekļus, saņēma atbalstu, lai sakārtotu piekrastes tūrisma infrastruktūru.  Jau vairākus gadus aktīvi darbojas tūrisma uzņēmumi piekrastē – Lauču akmens, Minhauzena muzejs, restaurētā Liepupes muiža, atpūtas vieta “Krimalnieki”, modernizētie atpūtas kompleksi “Klintis”, “Rakari” un “Kapteiņu osta”. </w:t>
      </w:r>
    </w:p>
    <w:p w:rsidR="005C1BE0" w:rsidRDefault="005C1BE0">
      <w:pPr>
        <w:spacing w:line="360" w:lineRule="auto"/>
        <w:ind w:firstLine="567"/>
        <w:jc w:val="both"/>
      </w:pPr>
      <w:r>
        <w:rPr>
          <w:sz w:val="24"/>
          <w:szCs w:val="24"/>
        </w:rPr>
        <w:t>Biedrības „Jūrkante” mērķis ir saglabāt tās teritorijā esošās kultūrvēsturiskās vietas un vērtības, aktivizēt vietējos iedzīvotājus kopīgam darbam un motivēt jauniešus atgriezties laukos.</w:t>
      </w:r>
    </w:p>
    <w:p w:rsidR="005C1BE0" w:rsidRDefault="00B76874">
      <w:pPr>
        <w:spacing w:line="360" w:lineRule="auto"/>
        <w:sectPr w:rsidR="005C1BE0">
          <w:footerReference w:type="even" r:id="rId22"/>
          <w:footerReference w:type="default" r:id="rId23"/>
          <w:footerReference w:type="first" r:id="rId24"/>
          <w:pgSz w:w="11906" w:h="16838"/>
          <w:pgMar w:top="1701" w:right="1134" w:bottom="1134" w:left="1701" w:header="720" w:footer="708" w:gutter="0"/>
          <w:cols w:space="720"/>
          <w:docGrid w:linePitch="360"/>
        </w:sectPr>
      </w:pPr>
      <w:r>
        <w:rPr>
          <w:noProof/>
          <w:szCs w:val="24"/>
          <w:lang w:eastAsia="lv-LV"/>
        </w:rPr>
        <w:drawing>
          <wp:inline distT="0" distB="0" distL="0" distR="0">
            <wp:extent cx="5532120" cy="328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2120" cy="3284220"/>
                    </a:xfrm>
                    <a:prstGeom prst="rect">
                      <a:avLst/>
                    </a:prstGeom>
                    <a:solidFill>
                      <a:srgbClr val="FFFFFF"/>
                    </a:solidFill>
                    <a:ln>
                      <a:noFill/>
                    </a:ln>
                  </pic:spPr>
                </pic:pic>
              </a:graphicData>
            </a:graphic>
          </wp:inline>
        </w:drawing>
      </w:r>
    </w:p>
    <w:p w:rsidR="005C1BE0" w:rsidRDefault="005C1BE0">
      <w:pPr>
        <w:pStyle w:val="Heading3"/>
      </w:pPr>
      <w:bookmarkStart w:id="6" w:name="__RefHeading___Toc437417802"/>
      <w:bookmarkEnd w:id="6"/>
      <w:r>
        <w:rPr>
          <w:lang w:val="lv-LV"/>
        </w:rPr>
        <w:lastRenderedPageBreak/>
        <w:t>Vispārējs ģeogrāfisks apskats</w:t>
      </w:r>
    </w:p>
    <w:p w:rsidR="005C1BE0" w:rsidRDefault="005C1BE0">
      <w:pPr>
        <w:spacing w:before="40" w:line="254" w:lineRule="auto"/>
      </w:pPr>
    </w:p>
    <w:tbl>
      <w:tblPr>
        <w:tblW w:w="0" w:type="auto"/>
        <w:tblInd w:w="-10" w:type="dxa"/>
        <w:tblLayout w:type="fixed"/>
        <w:tblLook w:val="0000" w:firstRow="0" w:lastRow="0" w:firstColumn="0" w:lastColumn="0" w:noHBand="0" w:noVBand="0"/>
      </w:tblPr>
      <w:tblGrid>
        <w:gridCol w:w="15007"/>
      </w:tblGrid>
      <w:tr w:rsidR="005C1BE0">
        <w:tc>
          <w:tcPr>
            <w:tcW w:w="15007"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napToGrid w:val="0"/>
              <w:rPr>
                <w:color w:val="000000"/>
                <w:sz w:val="20"/>
                <w:szCs w:val="20"/>
              </w:rPr>
            </w:pPr>
          </w:p>
          <w:tbl>
            <w:tblPr>
              <w:tblW w:w="0" w:type="auto"/>
              <w:tblLayout w:type="fixed"/>
              <w:tblLook w:val="0000" w:firstRow="0" w:lastRow="0" w:firstColumn="0" w:lastColumn="0" w:noHBand="0" w:noVBand="0"/>
            </w:tblPr>
            <w:tblGrid>
              <w:gridCol w:w="2268"/>
              <w:gridCol w:w="6521"/>
              <w:gridCol w:w="5963"/>
            </w:tblGrid>
            <w:tr w:rsidR="005C1BE0">
              <w:tc>
                <w:tcPr>
                  <w:tcW w:w="2268" w:type="dxa"/>
                  <w:tcBorders>
                    <w:top w:val="single" w:sz="4" w:space="0" w:color="000000"/>
                    <w:left w:val="single" w:sz="4" w:space="0" w:color="000000"/>
                    <w:bottom w:val="single" w:sz="4" w:space="0" w:color="000000"/>
                  </w:tcBorders>
                  <w:shd w:val="clear" w:color="auto" w:fill="auto"/>
                </w:tcPr>
                <w:p w:rsidR="005C1BE0" w:rsidRDefault="005C1BE0">
                  <w:pPr>
                    <w:jc w:val="center"/>
                    <w:rPr>
                      <w:b/>
                      <w:color w:val="000000"/>
                      <w:sz w:val="20"/>
                      <w:szCs w:val="20"/>
                    </w:rPr>
                  </w:pPr>
                  <w:r>
                    <w:rPr>
                      <w:b/>
                      <w:color w:val="000000"/>
                      <w:sz w:val="20"/>
                      <w:szCs w:val="20"/>
                    </w:rPr>
                    <w:t xml:space="preserve">Rādītājs </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center"/>
                    <w:rPr>
                      <w:b/>
                      <w:color w:val="000000"/>
                      <w:sz w:val="20"/>
                      <w:szCs w:val="20"/>
                    </w:rPr>
                  </w:pPr>
                  <w:r>
                    <w:rPr>
                      <w:b/>
                      <w:color w:val="000000"/>
                      <w:sz w:val="20"/>
                      <w:szCs w:val="20"/>
                    </w:rPr>
                    <w:t>Rezultāti</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center"/>
                  </w:pPr>
                  <w:r>
                    <w:rPr>
                      <w:b/>
                      <w:color w:val="000000"/>
                      <w:sz w:val="20"/>
                      <w:szCs w:val="20"/>
                    </w:rPr>
                    <w:t>Secinājumi</w:t>
                  </w:r>
                </w:p>
              </w:tc>
            </w:tr>
            <w:tr w:rsidR="005C1BE0">
              <w:trPr>
                <w:trHeight w:val="949"/>
              </w:trPr>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Teritorijas platība un izvietojums</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 xml:space="preserve">Teritorijas platība ir </w:t>
                  </w:r>
                  <w:r>
                    <w:rPr>
                      <w:b/>
                      <w:color w:val="000000"/>
                      <w:sz w:val="20"/>
                      <w:szCs w:val="20"/>
                    </w:rPr>
                    <w:t>1153 km</w:t>
                  </w:r>
                  <w:r>
                    <w:rPr>
                      <w:b/>
                      <w:color w:val="000000"/>
                      <w:sz w:val="20"/>
                      <w:szCs w:val="20"/>
                      <w:vertAlign w:val="superscript"/>
                    </w:rPr>
                    <w:t>2</w:t>
                  </w:r>
                </w:p>
                <w:p w:rsidR="005C1BE0" w:rsidRDefault="005C1BE0">
                  <w:pPr>
                    <w:jc w:val="both"/>
                    <w:rPr>
                      <w:color w:val="000000"/>
                      <w:sz w:val="20"/>
                      <w:szCs w:val="20"/>
                    </w:rPr>
                  </w:pPr>
                  <w:r>
                    <w:rPr>
                      <w:color w:val="000000"/>
                      <w:sz w:val="20"/>
                      <w:szCs w:val="20"/>
                    </w:rPr>
                    <w:t>Teritorija atrodas Latvijas ziemeļdaļā.  Biedrības teritorija iekļauj 2 novadu teritorijas – Salacgrīvas un daļu no Limbažu novada. No Limbažu novada iekļauj Skultes, Viļķenes un Pāles pagastus.</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
                    <w:rPr>
                      <w:i/>
                      <w:color w:val="000000"/>
                      <w:sz w:val="20"/>
                      <w:szCs w:val="20"/>
                    </w:rPr>
                    <w:t>Nav nepieciešams</w:t>
                  </w:r>
                </w:p>
              </w:tc>
            </w:tr>
            <w:tr w:rsidR="005C1BE0">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Teritorijas veids</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Meži ~65%</w:t>
                  </w:r>
                </w:p>
                <w:p w:rsidR="005C1BE0" w:rsidRDefault="005C1BE0">
                  <w:pPr>
                    <w:jc w:val="both"/>
                    <w:rPr>
                      <w:color w:val="000000"/>
                      <w:sz w:val="20"/>
                      <w:szCs w:val="20"/>
                    </w:rPr>
                  </w:pPr>
                  <w:r>
                    <w:rPr>
                      <w:color w:val="000000"/>
                      <w:sz w:val="20"/>
                      <w:szCs w:val="20"/>
                    </w:rPr>
                    <w:t>Ūdeņi ~3%</w:t>
                  </w:r>
                </w:p>
                <w:p w:rsidR="005C1BE0" w:rsidRDefault="005C1BE0">
                  <w:pPr>
                    <w:jc w:val="both"/>
                    <w:rPr>
                      <w:color w:val="000000"/>
                      <w:sz w:val="20"/>
                      <w:szCs w:val="20"/>
                    </w:rPr>
                  </w:pPr>
                  <w:r>
                    <w:rPr>
                      <w:color w:val="000000"/>
                      <w:sz w:val="20"/>
                      <w:szCs w:val="20"/>
                    </w:rPr>
                    <w:t>Lauksaimniecības zeme ~28%</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autoSpaceDE w:val="0"/>
                    <w:jc w:val="both"/>
                    <w:rPr>
                      <w:rFonts w:eastAsia="Times New Roman"/>
                      <w:sz w:val="20"/>
                      <w:szCs w:val="20"/>
                      <w:lang w:eastAsia="lv-LV"/>
                    </w:rPr>
                  </w:pPr>
                  <w:r>
                    <w:rPr>
                      <w:rFonts w:eastAsia="Times New Roman"/>
                      <w:sz w:val="20"/>
                      <w:szCs w:val="20"/>
                      <w:lang w:eastAsia="lv-LV"/>
                    </w:rPr>
                    <w:t>Ņemot vērā augsto ūdeņu un mežu īpatsvaru darbības</w:t>
                  </w:r>
                </w:p>
                <w:p w:rsidR="005C1BE0" w:rsidRDefault="005C1BE0">
                  <w:pPr>
                    <w:autoSpaceDE w:val="0"/>
                    <w:jc w:val="both"/>
                    <w:rPr>
                      <w:rFonts w:eastAsia="Times New Roman"/>
                      <w:sz w:val="20"/>
                      <w:szCs w:val="20"/>
                      <w:lang w:eastAsia="lv-LV"/>
                    </w:rPr>
                  </w:pPr>
                  <w:r>
                    <w:rPr>
                      <w:rFonts w:eastAsia="Times New Roman"/>
                      <w:sz w:val="20"/>
                      <w:szCs w:val="20"/>
                      <w:lang w:eastAsia="lv-LV"/>
                    </w:rPr>
                    <w:t>teritorijā, kā arī būtisko piekrastes līnijas garumu,</w:t>
                  </w:r>
                </w:p>
                <w:p w:rsidR="005C1BE0" w:rsidRDefault="005C1BE0">
                  <w:pPr>
                    <w:autoSpaceDE w:val="0"/>
                    <w:jc w:val="both"/>
                    <w:rPr>
                      <w:rFonts w:eastAsia="Times New Roman"/>
                      <w:sz w:val="20"/>
                      <w:szCs w:val="20"/>
                      <w:lang w:eastAsia="lv-LV"/>
                    </w:rPr>
                  </w:pPr>
                  <w:r>
                    <w:rPr>
                      <w:rFonts w:eastAsia="Times New Roman"/>
                      <w:sz w:val="20"/>
                      <w:szCs w:val="20"/>
                      <w:lang w:eastAsia="lv-LV"/>
                    </w:rPr>
                    <w:t>nākotnē būtu vēlams no vienas puses veicināt dabas</w:t>
                  </w:r>
                </w:p>
                <w:p w:rsidR="005C1BE0" w:rsidRDefault="005C1BE0">
                  <w:pPr>
                    <w:autoSpaceDE w:val="0"/>
                    <w:jc w:val="both"/>
                    <w:rPr>
                      <w:rFonts w:eastAsia="Times New Roman"/>
                      <w:sz w:val="20"/>
                      <w:szCs w:val="20"/>
                      <w:lang w:eastAsia="lv-LV"/>
                    </w:rPr>
                  </w:pPr>
                  <w:r>
                    <w:rPr>
                      <w:rFonts w:eastAsia="Times New Roman"/>
                      <w:sz w:val="20"/>
                      <w:szCs w:val="20"/>
                      <w:lang w:eastAsia="lv-LV"/>
                    </w:rPr>
                    <w:t>resursu saglabāšanu, bet no otras puses veicināt to</w:t>
                  </w:r>
                </w:p>
                <w:p w:rsidR="005C1BE0" w:rsidRDefault="005C1BE0">
                  <w:pPr>
                    <w:jc w:val="both"/>
                  </w:pPr>
                  <w:r>
                    <w:rPr>
                      <w:rFonts w:eastAsia="Times New Roman"/>
                      <w:sz w:val="20"/>
                      <w:szCs w:val="20"/>
                      <w:lang w:eastAsia="lv-LV"/>
                    </w:rPr>
                    <w:t>ilgtspējīgu izmantošanu uzņēmējdarbības attīstībai</w:t>
                  </w:r>
                </w:p>
              </w:tc>
            </w:tr>
            <w:tr w:rsidR="005C1BE0">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Dabas resursi</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Māli; smiltis; grants nogulumi; kūdra; laukakmeņi; saldūdens kaļķis</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autoSpaceDE w:val="0"/>
                    <w:jc w:val="both"/>
                    <w:rPr>
                      <w:rFonts w:eastAsia="Times New Roman"/>
                      <w:sz w:val="20"/>
                      <w:szCs w:val="20"/>
                      <w:lang w:eastAsia="lv-LV"/>
                    </w:rPr>
                  </w:pPr>
                  <w:r>
                    <w:rPr>
                      <w:rFonts w:eastAsia="Times New Roman"/>
                      <w:sz w:val="20"/>
                      <w:szCs w:val="20"/>
                      <w:lang w:eastAsia="lv-LV"/>
                    </w:rPr>
                    <w:t>Ņemot vērā dabiskos resursus darbības teritorijā, ka to ieguve un izmantošana</w:t>
                  </w:r>
                </w:p>
                <w:p w:rsidR="005C1BE0" w:rsidRDefault="005C1BE0">
                  <w:pPr>
                    <w:autoSpaceDE w:val="0"/>
                    <w:jc w:val="both"/>
                    <w:rPr>
                      <w:rFonts w:eastAsia="Times New Roman"/>
                      <w:sz w:val="20"/>
                      <w:szCs w:val="20"/>
                      <w:lang w:eastAsia="lv-LV"/>
                    </w:rPr>
                  </w:pPr>
                  <w:r>
                    <w:rPr>
                      <w:rFonts w:eastAsia="Times New Roman"/>
                      <w:sz w:val="20"/>
                      <w:szCs w:val="20"/>
                      <w:lang w:eastAsia="lv-LV"/>
                    </w:rPr>
                    <w:t>šobrīd notiek, lai uzlabotu vietējo ceļu stāvokli, bet nākotnē, būtu nepieciešams veicināt to racionālāku,</w:t>
                  </w:r>
                </w:p>
                <w:p w:rsidR="005C1BE0" w:rsidRDefault="005C1BE0">
                  <w:pPr>
                    <w:jc w:val="both"/>
                  </w:pPr>
                  <w:r>
                    <w:rPr>
                      <w:rFonts w:eastAsia="Times New Roman"/>
                      <w:sz w:val="20"/>
                      <w:szCs w:val="20"/>
                      <w:lang w:eastAsia="lv-LV"/>
                    </w:rPr>
                    <w:t>ilgtspējīgu izmantošanu uzņēmējdarbības attīstībai</w:t>
                  </w:r>
                </w:p>
              </w:tc>
            </w:tr>
            <w:tr w:rsidR="005C1BE0">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Dabas mantojuma objekti</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 xml:space="preserve">Randu pļavas, Vidzemes akmeņainā jūrmala, Lībiešu Upuralas, Veczemju klintis, Salaca </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0"/>
                      <w:szCs w:val="20"/>
                    </w:rPr>
                    <w:t xml:space="preserve">Mūsu iespējas attīstot tūrismu. Randu pļavas ir iekļautas Ziemeļbiosfēras rezervāta un ir unikālas Latvijā, bet tā saprātīga apsaimniekošana dodu tikai pienesumu novada attīstībā. Kā arī vienīgā lašu upe Salaca. </w:t>
                  </w:r>
                </w:p>
              </w:tc>
            </w:tr>
            <w:tr w:rsidR="005C1BE0">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Kultūras mantojuma objekti</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Ziemeļu mols Ainažos, Minhauzena muzejs, Nēģu tacis, bākas Salacgrīvā un Ainažos, Salacgrīvas promenāde</w:t>
                  </w:r>
                </w:p>
                <w:p w:rsidR="005C1BE0" w:rsidRDefault="005C1BE0">
                  <w:pPr>
                    <w:jc w:val="both"/>
                    <w:rPr>
                      <w:color w:val="000000"/>
                      <w:sz w:val="20"/>
                      <w:szCs w:val="20"/>
                    </w:rPr>
                  </w:pPr>
                  <w:r>
                    <w:rPr>
                      <w:color w:val="000000"/>
                      <w:sz w:val="20"/>
                      <w:szCs w:val="20"/>
                    </w:rPr>
                    <w:t>Starptautiskais Salacgrīvas Masku tradīciju festivāls, Nēģu svētki Salacgrīvā, Nēģu zveja no tačiem.</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0"/>
                      <w:szCs w:val="20"/>
                    </w:rPr>
                    <w:t>Esam bagāti ar savu kultūras mantojumu, bet mums svarīgi ir to racionāli apsaimniekot un saglabāt nākamajām paaudzēm, tāpēc Stratēģijā īpaši izdalījām aktivitāti kultūras mantojuma infrastruktūras sakārtošanā un izveide.</w:t>
                  </w:r>
                </w:p>
              </w:tc>
            </w:tr>
            <w:tr w:rsidR="005C1BE0">
              <w:trPr>
                <w:trHeight w:val="192"/>
              </w:trPr>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Iedzīvotāju blīvums</w:t>
                  </w:r>
                </w:p>
              </w:tc>
              <w:tc>
                <w:tcPr>
                  <w:tcW w:w="65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~11,2 km</w:t>
                  </w:r>
                  <w:r>
                    <w:rPr>
                      <w:color w:val="000000"/>
                      <w:sz w:val="20"/>
                      <w:szCs w:val="20"/>
                      <w:vertAlign w:val="superscript"/>
                    </w:rPr>
                    <w:t>2</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i/>
                      <w:color w:val="000000"/>
                      <w:sz w:val="20"/>
                      <w:szCs w:val="20"/>
                    </w:rPr>
                    <w:t>Nav nepieciešams</w:t>
                  </w:r>
                </w:p>
              </w:tc>
            </w:tr>
            <w:tr w:rsidR="005C1BE0">
              <w:tc>
                <w:tcPr>
                  <w:tcW w:w="226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0"/>
                      <w:szCs w:val="20"/>
                    </w:rPr>
                  </w:pPr>
                  <w:r>
                    <w:rPr>
                      <w:color w:val="000000"/>
                      <w:sz w:val="20"/>
                      <w:szCs w:val="20"/>
                    </w:rPr>
                    <w:t>Būtiskākie attīstības un apdzīvojuma centri</w:t>
                  </w:r>
                </w:p>
              </w:tc>
              <w:tc>
                <w:tcPr>
                  <w:tcW w:w="6521" w:type="dxa"/>
                  <w:tcBorders>
                    <w:top w:val="single" w:sz="4" w:space="0" w:color="000000"/>
                    <w:left w:val="single" w:sz="4" w:space="0" w:color="000000"/>
                    <w:bottom w:val="single" w:sz="4" w:space="0" w:color="000000"/>
                  </w:tcBorders>
                  <w:shd w:val="clear" w:color="auto" w:fill="auto"/>
                  <w:vAlign w:val="center"/>
                </w:tcPr>
                <w:p w:rsidR="005C1BE0" w:rsidRDefault="005C1BE0">
                  <w:pPr>
                    <w:jc w:val="both"/>
                    <w:rPr>
                      <w:color w:val="000000"/>
                      <w:sz w:val="20"/>
                      <w:szCs w:val="20"/>
                    </w:rPr>
                  </w:pPr>
                  <w:r>
                    <w:rPr>
                      <w:color w:val="000000"/>
                      <w:sz w:val="20"/>
                      <w:szCs w:val="20"/>
                    </w:rPr>
                    <w:t>Salacgrīva, Ainaži, Liepupe, Skulte, Viļķene, Pāle</w:t>
                  </w:r>
                </w:p>
                <w:p w:rsidR="005C1BE0" w:rsidRDefault="005C1BE0">
                  <w:pPr>
                    <w:jc w:val="both"/>
                    <w:rPr>
                      <w:color w:val="000000"/>
                      <w:sz w:val="20"/>
                      <w:szCs w:val="20"/>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napToGrid w:val="0"/>
                    <w:jc w:val="both"/>
                  </w:pPr>
                  <w:r>
                    <w:rPr>
                      <w:color w:val="000000"/>
                      <w:sz w:val="20"/>
                      <w:szCs w:val="20"/>
                    </w:rPr>
                    <w:t>Iedzīvotāji teritorijā koncentrējas uz noteikti lielāko apdzīvoto vietu, tādēļ ir nepieciešams attīstīt teritorijā esošos ciemus un stiprināt piederības sajūtu.</w:t>
                  </w:r>
                </w:p>
              </w:tc>
            </w:tr>
          </w:tbl>
          <w:p w:rsidR="005C1BE0" w:rsidRDefault="005C1BE0">
            <w:pPr>
              <w:rPr>
                <w:color w:val="000000"/>
                <w:sz w:val="20"/>
                <w:szCs w:val="20"/>
              </w:rPr>
            </w:pPr>
          </w:p>
        </w:tc>
      </w:tr>
    </w:tbl>
    <w:p w:rsidR="005C1BE0" w:rsidRDefault="005C1BE0">
      <w:pPr>
        <w:sectPr w:rsidR="005C1BE0">
          <w:footerReference w:type="even" r:id="rId26"/>
          <w:footerReference w:type="default" r:id="rId27"/>
          <w:footerReference w:type="first" r:id="rId28"/>
          <w:pgSz w:w="16838" w:h="11906" w:orient="landscape"/>
          <w:pgMar w:top="1701" w:right="1701" w:bottom="1134" w:left="1134" w:header="720" w:footer="708" w:gutter="0"/>
          <w:cols w:space="720"/>
          <w:docGrid w:linePitch="360"/>
        </w:sectPr>
      </w:pPr>
    </w:p>
    <w:p w:rsidR="005C1BE0" w:rsidRDefault="005C1BE0"/>
    <w:p w:rsidR="005C1BE0" w:rsidRDefault="005C1BE0">
      <w:pPr>
        <w:pStyle w:val="Heading3"/>
        <w:rPr>
          <w:color w:val="92D050"/>
        </w:rPr>
      </w:pPr>
      <w:bookmarkStart w:id="7" w:name="__RefHeading___Toc437417803"/>
      <w:bookmarkEnd w:id="7"/>
      <w:r>
        <w:rPr>
          <w:lang w:val="lv-LV"/>
        </w:rPr>
        <w:t>Sociālekonomisks apskats</w:t>
      </w:r>
    </w:p>
    <w:p w:rsidR="005C1BE0" w:rsidRDefault="005C1BE0">
      <w:pPr>
        <w:rPr>
          <w:color w:val="92D050"/>
        </w:rPr>
      </w:pPr>
    </w:p>
    <w:p w:rsidR="005C1BE0" w:rsidRDefault="005C1BE0">
      <w:pPr>
        <w:spacing w:line="360" w:lineRule="auto"/>
        <w:ind w:firstLine="720"/>
        <w:jc w:val="both"/>
      </w:pPr>
      <w:r>
        <w:rPr>
          <w:rFonts w:eastAsia="Times New Roman"/>
          <w:sz w:val="24"/>
          <w:szCs w:val="24"/>
          <w:lang w:eastAsia="ar-SA"/>
        </w:rPr>
        <w:t xml:space="preserve">Augšupejoša sociālā un ekonomiskā attīstība ir galvenais teritorijas izaugsmi veicinošais faktors. Nav iespējama sociālā attīstība bez ekonomiskās attīstības – tieši tāpat kā nav iespējama ekonomiskā attīstība bez sociālās attīstības. Dzīves kvalitātes uzlabošanai un sociālās attīstības uzlabošanai rajonā ir svarīgi veicināt nodarbinātību, sekmēt izglītības un kultūras attīstību, mazināt sociālo atstumtību un nabadzību. </w:t>
      </w:r>
    </w:p>
    <w:p w:rsidR="005C1BE0" w:rsidRDefault="005C1BE0">
      <w:pPr>
        <w:jc w:val="both"/>
      </w:pPr>
    </w:p>
    <w:tbl>
      <w:tblPr>
        <w:tblW w:w="0" w:type="auto"/>
        <w:tblInd w:w="-10" w:type="dxa"/>
        <w:tblLayout w:type="fixed"/>
        <w:tblLook w:val="0000" w:firstRow="0" w:lastRow="0" w:firstColumn="0" w:lastColumn="0" w:noHBand="0" w:noVBand="0"/>
      </w:tblPr>
      <w:tblGrid>
        <w:gridCol w:w="14582"/>
      </w:tblGrid>
      <w:tr w:rsidR="005C1BE0">
        <w:tc>
          <w:tcPr>
            <w:tcW w:w="1458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021"/>
              <w:gridCol w:w="2908"/>
              <w:gridCol w:w="8256"/>
            </w:tblGrid>
            <w:tr w:rsidR="005C1BE0">
              <w:trPr>
                <w:trHeight w:val="393"/>
              </w:trPr>
              <w:tc>
                <w:tcPr>
                  <w:tcW w:w="3021" w:type="dxa"/>
                  <w:tcBorders>
                    <w:top w:val="single" w:sz="4" w:space="0" w:color="000000"/>
                    <w:left w:val="single" w:sz="4" w:space="0" w:color="000000"/>
                    <w:bottom w:val="single" w:sz="4" w:space="0" w:color="000000"/>
                  </w:tcBorders>
                  <w:shd w:val="clear" w:color="auto" w:fill="auto"/>
                </w:tcPr>
                <w:p w:rsidR="005C1BE0" w:rsidRDefault="005C1BE0">
                  <w:pPr>
                    <w:jc w:val="center"/>
                    <w:rPr>
                      <w:b/>
                      <w:color w:val="000000"/>
                      <w:sz w:val="24"/>
                      <w:szCs w:val="24"/>
                    </w:rPr>
                  </w:pPr>
                  <w:r>
                    <w:rPr>
                      <w:b/>
                      <w:color w:val="000000"/>
                      <w:sz w:val="24"/>
                      <w:szCs w:val="24"/>
                    </w:rPr>
                    <w:t>Rādītājs</w:t>
                  </w:r>
                  <w:r>
                    <w:rPr>
                      <w:rStyle w:val="FootnoteReference"/>
                      <w:b/>
                      <w:color w:val="000000"/>
                      <w:sz w:val="24"/>
                      <w:szCs w:val="24"/>
                    </w:rPr>
                    <w:footnoteReference w:id="1"/>
                  </w:r>
                </w:p>
                <w:p w:rsidR="005C1BE0" w:rsidRDefault="005C1BE0">
                  <w:pPr>
                    <w:jc w:val="center"/>
                    <w:rPr>
                      <w:b/>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jc w:val="center"/>
                    <w:rPr>
                      <w:b/>
                      <w:color w:val="000000"/>
                      <w:sz w:val="24"/>
                      <w:szCs w:val="24"/>
                    </w:rPr>
                  </w:pPr>
                  <w:r>
                    <w:rPr>
                      <w:b/>
                      <w:color w:val="000000"/>
                      <w:sz w:val="24"/>
                      <w:szCs w:val="24"/>
                    </w:rPr>
                    <w:t>Rezultāti</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snapToGrid w:val="0"/>
                    <w:jc w:val="center"/>
                  </w:pPr>
                  <w:r>
                    <w:rPr>
                      <w:b/>
                      <w:color w:val="000000"/>
                      <w:sz w:val="24"/>
                      <w:szCs w:val="24"/>
                    </w:rPr>
                    <w:t>Secinājumi</w:t>
                  </w:r>
                </w:p>
              </w:tc>
            </w:tr>
            <w:tr w:rsidR="005C1BE0">
              <w:trPr>
                <w:trHeight w:val="1492"/>
              </w:trPr>
              <w:tc>
                <w:tcPr>
                  <w:tcW w:w="3021" w:type="dxa"/>
                  <w:tcBorders>
                    <w:top w:val="single" w:sz="4" w:space="0" w:color="000000"/>
                    <w:left w:val="single" w:sz="4" w:space="0" w:color="000000"/>
                    <w:bottom w:val="single" w:sz="4" w:space="0" w:color="000000"/>
                  </w:tcBorders>
                  <w:shd w:val="clear" w:color="auto" w:fill="auto"/>
                </w:tcPr>
                <w:p w:rsidR="005C1BE0" w:rsidRDefault="005C1BE0">
                  <w:pPr>
                    <w:rPr>
                      <w:color w:val="000000"/>
                      <w:sz w:val="24"/>
                      <w:szCs w:val="24"/>
                    </w:rPr>
                  </w:pPr>
                  <w:r>
                    <w:rPr>
                      <w:color w:val="000000"/>
                      <w:sz w:val="24"/>
                      <w:szCs w:val="24"/>
                    </w:rPr>
                    <w:t>Iedzīvotāju skaits VRG darbības teritorijā</w:t>
                  </w:r>
                </w:p>
                <w:p w:rsidR="005C1BE0" w:rsidRDefault="005C1BE0">
                  <w:pPr>
                    <w:rPr>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rPr>
                      <w:color w:val="000000"/>
                      <w:sz w:val="24"/>
                      <w:szCs w:val="24"/>
                    </w:rPr>
                  </w:pPr>
                  <w:r>
                    <w:rPr>
                      <w:color w:val="000000"/>
                      <w:sz w:val="24"/>
                      <w:szCs w:val="24"/>
                    </w:rPr>
                    <w:t>2010. gadā - 13779</w:t>
                  </w:r>
                </w:p>
                <w:p w:rsidR="005C1BE0" w:rsidRDefault="005C1BE0">
                  <w:pPr>
                    <w:rPr>
                      <w:color w:val="000000"/>
                      <w:sz w:val="24"/>
                      <w:szCs w:val="24"/>
                    </w:rPr>
                  </w:pPr>
                </w:p>
                <w:p w:rsidR="005C1BE0" w:rsidRDefault="005C1BE0">
                  <w:pPr>
                    <w:rPr>
                      <w:color w:val="000000"/>
                      <w:sz w:val="24"/>
                      <w:szCs w:val="24"/>
                    </w:rPr>
                  </w:pPr>
                  <w:r>
                    <w:rPr>
                      <w:color w:val="000000"/>
                      <w:sz w:val="24"/>
                      <w:szCs w:val="24"/>
                    </w:rPr>
                    <w:t>2012. gadā – 13412</w:t>
                  </w:r>
                </w:p>
                <w:p w:rsidR="005C1BE0" w:rsidRDefault="005C1BE0">
                  <w:pPr>
                    <w:rPr>
                      <w:color w:val="000000"/>
                      <w:sz w:val="24"/>
                      <w:szCs w:val="24"/>
                    </w:rPr>
                  </w:pPr>
                </w:p>
                <w:p w:rsidR="005C1BE0" w:rsidRDefault="005C1BE0">
                  <w:pPr>
                    <w:rPr>
                      <w:color w:val="000000"/>
                      <w:sz w:val="24"/>
                      <w:szCs w:val="24"/>
                    </w:rPr>
                  </w:pPr>
                  <w:r>
                    <w:rPr>
                      <w:color w:val="000000"/>
                      <w:sz w:val="24"/>
                      <w:szCs w:val="24"/>
                    </w:rPr>
                    <w:t>2014. gadā - 12877</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Kā liecina apkopotā informācija, iedzīvotāju skaitam ir tendence samazināties – kopš 2010. gada iedzīvotāju skaits VRG teritorijā samazinājies par gandrīz 1000. Tāpēc mūsu mērķis ir radīt atbilstošu vidi, lai šīs teritorijas iedzīvotāji vēlētos atgriezties.</w:t>
                  </w:r>
                </w:p>
              </w:tc>
            </w:tr>
            <w:tr w:rsidR="005C1BE0">
              <w:tc>
                <w:tcPr>
                  <w:tcW w:w="3021" w:type="dxa"/>
                  <w:tcBorders>
                    <w:top w:val="single" w:sz="4" w:space="0" w:color="000000"/>
                    <w:left w:val="single" w:sz="4" w:space="0" w:color="000000"/>
                    <w:bottom w:val="single" w:sz="4" w:space="0" w:color="000000"/>
                  </w:tcBorders>
                  <w:shd w:val="clear" w:color="auto" w:fill="auto"/>
                </w:tcPr>
                <w:p w:rsidR="005C1BE0" w:rsidRDefault="005C1BE0">
                  <w:pPr>
                    <w:rPr>
                      <w:color w:val="000000"/>
                      <w:sz w:val="24"/>
                      <w:szCs w:val="24"/>
                    </w:rPr>
                  </w:pPr>
                  <w:r>
                    <w:rPr>
                      <w:color w:val="000000"/>
                      <w:sz w:val="24"/>
                      <w:szCs w:val="24"/>
                    </w:rPr>
                    <w:t>Bezdarba līmenis pret darbspējīgā vecumā esošajiem</w:t>
                  </w:r>
                </w:p>
                <w:p w:rsidR="005C1BE0" w:rsidRDefault="005C1BE0">
                  <w:pPr>
                    <w:rPr>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rPr>
                      <w:color w:val="000000"/>
                      <w:sz w:val="24"/>
                      <w:szCs w:val="24"/>
                    </w:rPr>
                  </w:pPr>
                  <w:r>
                    <w:rPr>
                      <w:color w:val="000000"/>
                      <w:sz w:val="24"/>
                      <w:szCs w:val="24"/>
                    </w:rPr>
                    <w:t>2010. gadā – 6,9%</w:t>
                  </w:r>
                </w:p>
                <w:p w:rsidR="005C1BE0" w:rsidRDefault="005C1BE0">
                  <w:pPr>
                    <w:rPr>
                      <w:color w:val="000000"/>
                      <w:sz w:val="24"/>
                      <w:szCs w:val="24"/>
                    </w:rPr>
                  </w:pPr>
                </w:p>
                <w:p w:rsidR="005C1BE0" w:rsidRDefault="005C1BE0">
                  <w:pPr>
                    <w:rPr>
                      <w:color w:val="000000"/>
                      <w:sz w:val="24"/>
                      <w:szCs w:val="24"/>
                    </w:rPr>
                  </w:pPr>
                  <w:r>
                    <w:rPr>
                      <w:color w:val="000000"/>
                      <w:sz w:val="24"/>
                      <w:szCs w:val="24"/>
                    </w:rPr>
                    <w:t>2012. gadā – 4,6%</w:t>
                  </w:r>
                </w:p>
                <w:p w:rsidR="005C1BE0" w:rsidRDefault="005C1BE0">
                  <w:pPr>
                    <w:rPr>
                      <w:color w:val="000000"/>
                      <w:sz w:val="24"/>
                      <w:szCs w:val="24"/>
                    </w:rPr>
                  </w:pPr>
                </w:p>
                <w:p w:rsidR="005C1BE0" w:rsidRDefault="005C1BE0">
                  <w:pPr>
                    <w:rPr>
                      <w:color w:val="000000"/>
                      <w:sz w:val="24"/>
                      <w:szCs w:val="24"/>
                    </w:rPr>
                  </w:pPr>
                  <w:r>
                    <w:rPr>
                      <w:color w:val="000000"/>
                      <w:sz w:val="24"/>
                      <w:szCs w:val="24"/>
                    </w:rPr>
                    <w:t>2014. gadā – 3,6%</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Bezdarba līmenis ar katru gadu ir samazinājies. Bezdarba līmeņa samazinājums varētu būt saistīts ar to, ka daudz teritorijas iedzīvotāji brauc strādāt uz citām pilsētām. Ir jāturpina attīstīt uzņēmējdarbību VRG teritorijā, lai šeit piesaistītu savus iedzīvotājus.</w:t>
                  </w:r>
                </w:p>
              </w:tc>
            </w:tr>
            <w:tr w:rsidR="005C1BE0">
              <w:tc>
                <w:tcPr>
                  <w:tcW w:w="3021" w:type="dxa"/>
                  <w:tcBorders>
                    <w:top w:val="single" w:sz="4" w:space="0" w:color="000000"/>
                    <w:left w:val="single" w:sz="4" w:space="0" w:color="000000"/>
                    <w:bottom w:val="single" w:sz="4" w:space="0" w:color="000000"/>
                  </w:tcBorders>
                  <w:shd w:val="clear" w:color="auto" w:fill="auto"/>
                </w:tcPr>
                <w:p w:rsidR="005C1BE0" w:rsidRDefault="005C1BE0">
                  <w:pPr>
                    <w:rPr>
                      <w:sz w:val="24"/>
                      <w:szCs w:val="24"/>
                    </w:rPr>
                  </w:pPr>
                  <w:r>
                    <w:rPr>
                      <w:color w:val="000000"/>
                      <w:sz w:val="24"/>
                      <w:szCs w:val="24"/>
                    </w:rPr>
                    <w:t xml:space="preserve">Jauniešu bezdarba līmenis </w:t>
                  </w:r>
                </w:p>
                <w:p w:rsidR="005C1BE0" w:rsidRDefault="005C1BE0">
                  <w:pPr>
                    <w:rPr>
                      <w:sz w:val="24"/>
                      <w:szCs w:val="24"/>
                    </w:rPr>
                  </w:pPr>
                </w:p>
                <w:p w:rsidR="005C1BE0" w:rsidRDefault="005C1BE0">
                  <w:pPr>
                    <w:rPr>
                      <w:color w:val="000000"/>
                      <w:sz w:val="24"/>
                      <w:szCs w:val="24"/>
                    </w:rPr>
                  </w:pPr>
                </w:p>
                <w:p w:rsidR="005C1BE0" w:rsidRDefault="005C1BE0">
                  <w:pPr>
                    <w:rPr>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rsidP="00A81207">
                  <w:pPr>
                    <w:spacing w:after="120"/>
                    <w:rPr>
                      <w:color w:val="000000"/>
                      <w:sz w:val="24"/>
                      <w:szCs w:val="24"/>
                    </w:rPr>
                  </w:pPr>
                  <w:r>
                    <w:rPr>
                      <w:color w:val="000000"/>
                      <w:sz w:val="24"/>
                      <w:szCs w:val="24"/>
                    </w:rPr>
                    <w:t>2010. gadā - 151</w:t>
                  </w:r>
                </w:p>
                <w:p w:rsidR="005C1BE0" w:rsidRDefault="005C1BE0" w:rsidP="00A81207">
                  <w:pPr>
                    <w:spacing w:after="120"/>
                    <w:rPr>
                      <w:color w:val="000000"/>
                      <w:sz w:val="24"/>
                      <w:szCs w:val="24"/>
                    </w:rPr>
                  </w:pPr>
                  <w:r>
                    <w:rPr>
                      <w:color w:val="000000"/>
                      <w:sz w:val="24"/>
                      <w:szCs w:val="24"/>
                    </w:rPr>
                    <w:t>2012. gadā - 65</w:t>
                  </w:r>
                </w:p>
                <w:p w:rsidR="005C1BE0" w:rsidRDefault="005C1BE0" w:rsidP="00A81207">
                  <w:pPr>
                    <w:spacing w:after="120"/>
                    <w:rPr>
                      <w:color w:val="000000"/>
                      <w:sz w:val="24"/>
                      <w:szCs w:val="24"/>
                    </w:rPr>
                  </w:pPr>
                  <w:r>
                    <w:rPr>
                      <w:color w:val="000000"/>
                      <w:sz w:val="24"/>
                      <w:szCs w:val="24"/>
                    </w:rPr>
                    <w:t>2014. gadā - 41</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Jauniešu bezdarba līmenis ir samazinājies, tomēr stratēģijas galvenie uzdevumi un pasākumi ir novērst šo bezdarbu pilnībā – labāki priekšnosacījumi biznesa uzsākšanai, jauniešu aktivēšanas pasākumi u.c.</w:t>
                  </w:r>
                </w:p>
              </w:tc>
            </w:tr>
            <w:tr w:rsidR="005C1BE0">
              <w:tc>
                <w:tcPr>
                  <w:tcW w:w="3021" w:type="dxa"/>
                  <w:tcBorders>
                    <w:top w:val="single" w:sz="4" w:space="0" w:color="000000"/>
                    <w:left w:val="single" w:sz="4" w:space="0" w:color="000000"/>
                    <w:bottom w:val="single" w:sz="4" w:space="0" w:color="000000"/>
                  </w:tcBorders>
                  <w:shd w:val="clear" w:color="auto" w:fill="auto"/>
                </w:tcPr>
                <w:p w:rsidR="005C1BE0" w:rsidRDefault="005C1BE0">
                  <w:pPr>
                    <w:jc w:val="both"/>
                    <w:rPr>
                      <w:sz w:val="24"/>
                      <w:szCs w:val="24"/>
                    </w:rPr>
                  </w:pPr>
                  <w:r>
                    <w:rPr>
                      <w:color w:val="000000"/>
                      <w:sz w:val="24"/>
                      <w:szCs w:val="24"/>
                    </w:rPr>
                    <w:lastRenderedPageBreak/>
                    <w:t>Būtiskākās uzņēmējdarbības nozares pēc to apgrozījuma</w:t>
                  </w:r>
                </w:p>
                <w:p w:rsidR="005C1BE0" w:rsidRDefault="005C1BE0">
                  <w:pPr>
                    <w:jc w:val="both"/>
                    <w:rPr>
                      <w:sz w:val="24"/>
                      <w:szCs w:val="24"/>
                    </w:rPr>
                  </w:pPr>
                </w:p>
                <w:p w:rsidR="005C1BE0" w:rsidRDefault="005C1BE0">
                  <w:pPr>
                    <w:jc w:val="both"/>
                    <w:rPr>
                      <w:color w:val="000000"/>
                      <w:sz w:val="24"/>
                      <w:szCs w:val="24"/>
                    </w:rPr>
                  </w:pPr>
                </w:p>
                <w:p w:rsidR="005C1BE0" w:rsidRDefault="005C1BE0">
                  <w:pPr>
                    <w:jc w:val="both"/>
                    <w:rPr>
                      <w:sz w:val="24"/>
                      <w:szCs w:val="24"/>
                    </w:rPr>
                  </w:pPr>
                </w:p>
                <w:p w:rsidR="005C1BE0" w:rsidRDefault="005C1BE0">
                  <w:pPr>
                    <w:jc w:val="both"/>
                    <w:rPr>
                      <w:color w:val="000000"/>
                      <w:sz w:val="24"/>
                      <w:szCs w:val="24"/>
                    </w:rPr>
                  </w:pPr>
                </w:p>
                <w:p w:rsidR="005C1BE0" w:rsidRDefault="005C1BE0">
                  <w:pPr>
                    <w:jc w:val="both"/>
                    <w:rPr>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4"/>
                      <w:szCs w:val="24"/>
                    </w:rPr>
                  </w:pPr>
                  <w:r>
                    <w:rPr>
                      <w:color w:val="000000"/>
                      <w:sz w:val="24"/>
                      <w:szCs w:val="24"/>
                    </w:rPr>
                    <w:t>2014. gadā:</w:t>
                  </w:r>
                </w:p>
                <w:p w:rsidR="005C1BE0" w:rsidRDefault="005C1BE0">
                  <w:pPr>
                    <w:jc w:val="both"/>
                    <w:rPr>
                      <w:color w:val="000000"/>
                      <w:sz w:val="24"/>
                      <w:szCs w:val="24"/>
                    </w:rPr>
                  </w:pPr>
                  <w:r>
                    <w:rPr>
                      <w:color w:val="000000"/>
                      <w:sz w:val="24"/>
                      <w:szCs w:val="24"/>
                    </w:rPr>
                    <w:t>1.vieta: Rūpnieciskā ražošana (iepakojuma ražošana, kokapstrāde)</w:t>
                  </w:r>
                </w:p>
                <w:p w:rsidR="005C1BE0" w:rsidRDefault="005C1BE0">
                  <w:pPr>
                    <w:jc w:val="both"/>
                    <w:rPr>
                      <w:color w:val="000000"/>
                      <w:sz w:val="24"/>
                      <w:szCs w:val="24"/>
                    </w:rPr>
                  </w:pPr>
                  <w:r>
                    <w:rPr>
                      <w:color w:val="000000"/>
                      <w:sz w:val="24"/>
                      <w:szCs w:val="24"/>
                    </w:rPr>
                    <w:t>2.vieta Zivju pārstrāde</w:t>
                  </w:r>
                </w:p>
                <w:p w:rsidR="005C1BE0" w:rsidRDefault="005C1BE0">
                  <w:pPr>
                    <w:jc w:val="both"/>
                    <w:rPr>
                      <w:color w:val="000000"/>
                      <w:sz w:val="24"/>
                      <w:szCs w:val="24"/>
                    </w:rPr>
                  </w:pPr>
                  <w:r>
                    <w:rPr>
                      <w:color w:val="000000"/>
                      <w:sz w:val="24"/>
                      <w:szCs w:val="24"/>
                    </w:rPr>
                    <w:t>3.vieta: Meža nozare</w:t>
                  </w:r>
                </w:p>
                <w:p w:rsidR="005C1BE0" w:rsidRDefault="005C1BE0">
                  <w:pPr>
                    <w:jc w:val="both"/>
                    <w:rPr>
                      <w:sz w:val="24"/>
                      <w:szCs w:val="24"/>
                    </w:rPr>
                  </w:pPr>
                  <w:r>
                    <w:rPr>
                      <w:color w:val="000000"/>
                      <w:sz w:val="24"/>
                      <w:szCs w:val="24"/>
                    </w:rPr>
                    <w:t xml:space="preserve">Tūrisma uzņēmumi. </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sz w:val="24"/>
                      <w:szCs w:val="24"/>
                    </w:rPr>
                    <w:t>Teritorijā galvenās nozares ir pārstrāde un kokapstrāde. Teritorijā darbojas uz tehnoloģijām balstīti uzņēmumi, piem., Ardagh Metal Packaging. VRG teritorijā ir divi lielākie zivju pārstrādes uzņēmumi – a/s “Brīvai vilnis” Salacgrīvā un SIA “Baltijas zivis - 97” Skultē. Kokapstrādē darbojas SIA “Kubikmetrs”, SIA “Īveja”, SIA “Baltic Forest”. Uzņēmumu darbībai liels ieguvums ir privātā mežsaimniecība ar lielu skaitu meža īpašniekiem teritorijā. Pēdējo gadu laikā teritorijā sākuši attīstīties un līdzdarboties vietējie tūrisma uzņēmēji.</w:t>
                  </w:r>
                </w:p>
              </w:tc>
            </w:tr>
            <w:tr w:rsidR="005C1BE0">
              <w:tc>
                <w:tcPr>
                  <w:tcW w:w="3021"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4"/>
                      <w:szCs w:val="24"/>
                    </w:rPr>
                  </w:pPr>
                  <w:r>
                    <w:rPr>
                      <w:color w:val="000000"/>
                      <w:sz w:val="24"/>
                      <w:szCs w:val="24"/>
                    </w:rPr>
                    <w:t>Rīcības grupas teritorijā reģistrēto nevalstisko organizāciju skaits</w:t>
                  </w:r>
                </w:p>
                <w:p w:rsidR="005C1BE0" w:rsidRDefault="005C1BE0">
                  <w:pPr>
                    <w:jc w:val="both"/>
                    <w:rPr>
                      <w:color w:val="000000"/>
                      <w:sz w:val="24"/>
                      <w:szCs w:val="24"/>
                    </w:rPr>
                  </w:pPr>
                </w:p>
                <w:p w:rsidR="005C1BE0" w:rsidRDefault="005C1BE0">
                  <w:pPr>
                    <w:jc w:val="both"/>
                    <w:rPr>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4"/>
                      <w:szCs w:val="24"/>
                    </w:rPr>
                  </w:pPr>
                  <w:r>
                    <w:rPr>
                      <w:color w:val="000000"/>
                      <w:sz w:val="24"/>
                      <w:szCs w:val="24"/>
                    </w:rPr>
                    <w:t>2010. gadā - 70</w:t>
                  </w:r>
                </w:p>
                <w:p w:rsidR="005C1BE0" w:rsidRDefault="005C1BE0">
                  <w:pPr>
                    <w:jc w:val="both"/>
                    <w:rPr>
                      <w:color w:val="000000"/>
                      <w:sz w:val="24"/>
                      <w:szCs w:val="24"/>
                    </w:rPr>
                  </w:pPr>
                </w:p>
                <w:p w:rsidR="005C1BE0" w:rsidRDefault="005C1BE0">
                  <w:pPr>
                    <w:jc w:val="both"/>
                    <w:rPr>
                      <w:color w:val="000000"/>
                      <w:sz w:val="24"/>
                      <w:szCs w:val="24"/>
                    </w:rPr>
                  </w:pPr>
                  <w:r>
                    <w:rPr>
                      <w:color w:val="000000"/>
                      <w:sz w:val="24"/>
                      <w:szCs w:val="24"/>
                    </w:rPr>
                    <w:t>2012. gadā - 105</w:t>
                  </w:r>
                </w:p>
                <w:p w:rsidR="005C1BE0" w:rsidRDefault="005C1BE0">
                  <w:pPr>
                    <w:jc w:val="both"/>
                    <w:rPr>
                      <w:color w:val="000000"/>
                      <w:sz w:val="24"/>
                      <w:szCs w:val="24"/>
                    </w:rPr>
                  </w:pPr>
                </w:p>
                <w:p w:rsidR="005C1BE0" w:rsidRDefault="005C1BE0">
                  <w:pPr>
                    <w:jc w:val="both"/>
                    <w:rPr>
                      <w:color w:val="000000"/>
                      <w:sz w:val="24"/>
                      <w:szCs w:val="24"/>
                    </w:rPr>
                  </w:pPr>
                  <w:r>
                    <w:rPr>
                      <w:color w:val="000000"/>
                      <w:sz w:val="24"/>
                      <w:szCs w:val="24"/>
                    </w:rPr>
                    <w:t>2014. gadā - 113</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Nevalstisko organizāciju skaits un to aktivitāte VRG teritorijā pieaug. Pieaugošais Nevalstisko organizāciju skaits teritorijā varētu būt saistīts ar iedzīvotāju vēlmi līdzdarboties sabiedriskajās aktivitātēs un savas teritorijas aktivizēšanā, problēmu risināšanā un vides sakārtošanā.</w:t>
                  </w:r>
                </w:p>
              </w:tc>
            </w:tr>
            <w:tr w:rsidR="005C1BE0">
              <w:tc>
                <w:tcPr>
                  <w:tcW w:w="14185" w:type="dxa"/>
                  <w:gridSpan w:val="3"/>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Papildus ZVRG:</w:t>
                  </w:r>
                </w:p>
              </w:tc>
            </w:tr>
            <w:tr w:rsidR="005C1BE0">
              <w:tc>
                <w:tcPr>
                  <w:tcW w:w="3021" w:type="dxa"/>
                  <w:tcBorders>
                    <w:top w:val="single" w:sz="4" w:space="0" w:color="000000"/>
                    <w:left w:val="single" w:sz="4" w:space="0" w:color="000000"/>
                    <w:bottom w:val="single" w:sz="4" w:space="0" w:color="000000"/>
                  </w:tcBorders>
                  <w:shd w:val="clear" w:color="auto" w:fill="auto"/>
                </w:tcPr>
                <w:p w:rsidR="005C1BE0" w:rsidRDefault="005C1BE0">
                  <w:pPr>
                    <w:jc w:val="both"/>
                    <w:rPr>
                      <w:sz w:val="24"/>
                      <w:szCs w:val="24"/>
                    </w:rPr>
                  </w:pPr>
                  <w:r>
                    <w:rPr>
                      <w:color w:val="000000"/>
                      <w:sz w:val="24"/>
                      <w:szCs w:val="24"/>
                    </w:rPr>
                    <w:t>Zivsaimniecības uzņēmumu skaits</w:t>
                  </w:r>
                </w:p>
                <w:p w:rsidR="005C1BE0" w:rsidRDefault="005C1BE0">
                  <w:pPr>
                    <w:jc w:val="both"/>
                    <w:rPr>
                      <w:sz w:val="24"/>
                      <w:szCs w:val="24"/>
                    </w:rPr>
                  </w:pPr>
                </w:p>
                <w:p w:rsidR="005C1BE0" w:rsidRDefault="005C1BE0">
                  <w:pPr>
                    <w:jc w:val="both"/>
                    <w:rPr>
                      <w:i/>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4"/>
                      <w:szCs w:val="24"/>
                    </w:rPr>
                  </w:pPr>
                  <w:r>
                    <w:rPr>
                      <w:color w:val="000000"/>
                      <w:sz w:val="24"/>
                      <w:szCs w:val="24"/>
                    </w:rPr>
                    <w:t>2010. gadā – 8</w:t>
                  </w:r>
                </w:p>
                <w:p w:rsidR="005C1BE0" w:rsidRDefault="005C1BE0">
                  <w:pPr>
                    <w:jc w:val="both"/>
                    <w:rPr>
                      <w:color w:val="000000"/>
                      <w:sz w:val="24"/>
                      <w:szCs w:val="24"/>
                    </w:rPr>
                  </w:pPr>
                </w:p>
                <w:p w:rsidR="005C1BE0" w:rsidRDefault="005C1BE0">
                  <w:pPr>
                    <w:jc w:val="both"/>
                    <w:rPr>
                      <w:color w:val="000000"/>
                      <w:sz w:val="24"/>
                      <w:szCs w:val="24"/>
                    </w:rPr>
                  </w:pPr>
                  <w:r>
                    <w:rPr>
                      <w:color w:val="000000"/>
                      <w:sz w:val="24"/>
                      <w:szCs w:val="24"/>
                    </w:rPr>
                    <w:t>2012. gadā - 10</w:t>
                  </w:r>
                </w:p>
                <w:p w:rsidR="005C1BE0" w:rsidRDefault="005C1BE0">
                  <w:pPr>
                    <w:jc w:val="both"/>
                    <w:rPr>
                      <w:color w:val="000000"/>
                      <w:sz w:val="24"/>
                      <w:szCs w:val="24"/>
                    </w:rPr>
                  </w:pPr>
                </w:p>
                <w:p w:rsidR="005C1BE0" w:rsidRDefault="005C1BE0">
                  <w:pPr>
                    <w:jc w:val="both"/>
                    <w:rPr>
                      <w:color w:val="000000"/>
                      <w:sz w:val="24"/>
                      <w:szCs w:val="24"/>
                    </w:rPr>
                  </w:pPr>
                  <w:r>
                    <w:rPr>
                      <w:color w:val="000000"/>
                      <w:sz w:val="24"/>
                      <w:szCs w:val="24"/>
                    </w:rPr>
                    <w:t>2014. gadā – 11</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Zivsaimniecība VRG teritorijā ir plaši pārstāvēta, kas ir saistīts ar piekrastes pieejamību zvejniekiem. Teritorijas lielākie zivju pārstrādes uzņēmumi ir a/s “Brīvais vilnis” un SIA “Baltijas zivis – 97”, kā arī ir daudz mazo, jeb individuālo uzņēmumu, kas produkciju gatavo mazākam tirgum – vairāk vietējiem.</w:t>
                  </w:r>
                </w:p>
              </w:tc>
            </w:tr>
            <w:tr w:rsidR="005C1BE0">
              <w:tc>
                <w:tcPr>
                  <w:tcW w:w="3021" w:type="dxa"/>
                  <w:tcBorders>
                    <w:top w:val="single" w:sz="4" w:space="0" w:color="000000"/>
                    <w:left w:val="single" w:sz="4" w:space="0" w:color="000000"/>
                    <w:bottom w:val="single" w:sz="4" w:space="0" w:color="000000"/>
                  </w:tcBorders>
                  <w:shd w:val="clear" w:color="auto" w:fill="auto"/>
                </w:tcPr>
                <w:p w:rsidR="005C1BE0" w:rsidRDefault="005C1BE0">
                  <w:pPr>
                    <w:jc w:val="both"/>
                    <w:rPr>
                      <w:sz w:val="24"/>
                      <w:szCs w:val="24"/>
                    </w:rPr>
                  </w:pPr>
                  <w:r>
                    <w:rPr>
                      <w:color w:val="000000"/>
                      <w:sz w:val="24"/>
                      <w:szCs w:val="24"/>
                    </w:rPr>
                    <w:t>Zivsaimniecībā nodarbināto skaits</w:t>
                  </w:r>
                </w:p>
                <w:p w:rsidR="005C1BE0" w:rsidRDefault="005C1BE0">
                  <w:pPr>
                    <w:jc w:val="both"/>
                    <w:rPr>
                      <w:sz w:val="24"/>
                      <w:szCs w:val="24"/>
                    </w:rPr>
                  </w:pPr>
                </w:p>
                <w:p w:rsidR="005C1BE0" w:rsidRDefault="005C1BE0">
                  <w:pPr>
                    <w:jc w:val="both"/>
                    <w:rPr>
                      <w:color w:val="000000"/>
                      <w:sz w:val="24"/>
                      <w:szCs w:val="24"/>
                    </w:rPr>
                  </w:pPr>
                </w:p>
              </w:tc>
              <w:tc>
                <w:tcPr>
                  <w:tcW w:w="2908" w:type="dxa"/>
                  <w:tcBorders>
                    <w:top w:val="single" w:sz="4" w:space="0" w:color="000000"/>
                    <w:left w:val="single" w:sz="4" w:space="0" w:color="000000"/>
                    <w:bottom w:val="single" w:sz="4" w:space="0" w:color="000000"/>
                  </w:tcBorders>
                  <w:shd w:val="clear" w:color="auto" w:fill="auto"/>
                </w:tcPr>
                <w:p w:rsidR="005C1BE0" w:rsidRDefault="005C1BE0">
                  <w:pPr>
                    <w:jc w:val="both"/>
                    <w:rPr>
                      <w:color w:val="000000"/>
                      <w:sz w:val="24"/>
                      <w:szCs w:val="24"/>
                    </w:rPr>
                  </w:pPr>
                  <w:r>
                    <w:rPr>
                      <w:color w:val="000000"/>
                      <w:sz w:val="24"/>
                      <w:szCs w:val="24"/>
                    </w:rPr>
                    <w:t>2010. gadā - 598</w:t>
                  </w:r>
                </w:p>
                <w:p w:rsidR="005C1BE0" w:rsidRDefault="005C1BE0">
                  <w:pPr>
                    <w:jc w:val="both"/>
                    <w:rPr>
                      <w:color w:val="000000"/>
                      <w:sz w:val="24"/>
                      <w:szCs w:val="24"/>
                    </w:rPr>
                  </w:pPr>
                </w:p>
                <w:p w:rsidR="005C1BE0" w:rsidRDefault="005C1BE0">
                  <w:pPr>
                    <w:jc w:val="both"/>
                    <w:rPr>
                      <w:color w:val="000000"/>
                      <w:sz w:val="24"/>
                      <w:szCs w:val="24"/>
                    </w:rPr>
                  </w:pPr>
                  <w:r>
                    <w:rPr>
                      <w:color w:val="000000"/>
                      <w:sz w:val="24"/>
                      <w:szCs w:val="24"/>
                    </w:rPr>
                    <w:t>2012. gadā – 591</w:t>
                  </w:r>
                </w:p>
                <w:p w:rsidR="005C1BE0" w:rsidRDefault="005C1BE0">
                  <w:pPr>
                    <w:jc w:val="both"/>
                    <w:rPr>
                      <w:color w:val="000000"/>
                      <w:sz w:val="24"/>
                      <w:szCs w:val="24"/>
                    </w:rPr>
                  </w:pPr>
                </w:p>
                <w:p w:rsidR="005C1BE0" w:rsidRDefault="005C1BE0">
                  <w:pPr>
                    <w:jc w:val="both"/>
                    <w:rPr>
                      <w:color w:val="000000"/>
                      <w:sz w:val="24"/>
                      <w:szCs w:val="24"/>
                    </w:rPr>
                  </w:pPr>
                  <w:r>
                    <w:rPr>
                      <w:color w:val="000000"/>
                      <w:sz w:val="24"/>
                      <w:szCs w:val="24"/>
                    </w:rPr>
                    <w:t>2014. gadā - 542</w:t>
                  </w:r>
                </w:p>
              </w:tc>
              <w:tc>
                <w:tcPr>
                  <w:tcW w:w="8256"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pPr>
                  <w:r>
                    <w:rPr>
                      <w:color w:val="000000"/>
                      <w:sz w:val="24"/>
                      <w:szCs w:val="24"/>
                    </w:rPr>
                    <w:t>Zivsaimniecība VRG teritorijā jau no seniem laikiem ir viens no galvenajiem ienākumu gūšanas avotiem, tās nozīme un darba vietu skaits nepārtraukti samazinās. Tas ir saistīts ar nozvejas limitiem, kā arī produkta realizāciju tālāk.</w:t>
                  </w:r>
                </w:p>
              </w:tc>
            </w:tr>
          </w:tbl>
          <w:p w:rsidR="005C1BE0" w:rsidRDefault="005C1BE0">
            <w:pPr>
              <w:rPr>
                <w:color w:val="000000"/>
                <w:sz w:val="24"/>
                <w:szCs w:val="24"/>
              </w:rPr>
            </w:pPr>
          </w:p>
        </w:tc>
      </w:tr>
    </w:tbl>
    <w:p w:rsidR="005C1BE0" w:rsidRDefault="005C1BE0">
      <w:pPr>
        <w:sectPr w:rsidR="005C1BE0">
          <w:footerReference w:type="even" r:id="rId29"/>
          <w:footerReference w:type="default" r:id="rId30"/>
          <w:footerReference w:type="first" r:id="rId31"/>
          <w:pgSz w:w="16838" w:h="11906" w:orient="landscape"/>
          <w:pgMar w:top="1701" w:right="1701" w:bottom="1134" w:left="1134" w:header="720" w:footer="708" w:gutter="0"/>
          <w:cols w:space="720"/>
          <w:docGrid w:linePitch="360"/>
        </w:sectPr>
      </w:pPr>
    </w:p>
    <w:p w:rsidR="005C1BE0" w:rsidRDefault="005C1BE0">
      <w:pPr>
        <w:pStyle w:val="Heading3"/>
      </w:pPr>
      <w:bookmarkStart w:id="8" w:name="__RefHeading___Toc437417804"/>
      <w:bookmarkEnd w:id="8"/>
      <w:r>
        <w:rPr>
          <w:lang w:val="lv-LV"/>
        </w:rPr>
        <w:lastRenderedPageBreak/>
        <w:t>VRG darbības teritorijas pamatojums</w:t>
      </w:r>
    </w:p>
    <w:p w:rsidR="005C1BE0" w:rsidRDefault="005C1BE0"/>
    <w:p w:rsidR="005C1BE0" w:rsidRDefault="005C1BE0">
      <w:pPr>
        <w:spacing w:line="360" w:lineRule="auto"/>
        <w:ind w:firstLine="720"/>
        <w:jc w:val="both"/>
        <w:rPr>
          <w:sz w:val="24"/>
          <w:szCs w:val="24"/>
          <w:u w:val="single"/>
        </w:rPr>
      </w:pPr>
      <w:r>
        <w:rPr>
          <w:sz w:val="24"/>
        </w:rPr>
        <w:t>Stratēģijas nepieciešamību galvenokārt nosaka divi faktori, kas tieši un spēcīgi ietekmē izmaiņu procesu partnerības teritorijā – pirmkārt, resursu intensīva izmantošana un otrkārt – iedzīvotāju aizplūšana no laukiem. Šie faktori nosaka nepieciešamību pēc vietējās stratēģijas rīcībām, kuru uzdevums būtu nodrošināt attīstības ilgtspēju un veicināt iedzīvotāju piesaisti lauku teritorijai.</w:t>
      </w:r>
    </w:p>
    <w:p w:rsidR="005C1BE0" w:rsidRDefault="005C1BE0">
      <w:pPr>
        <w:spacing w:line="360" w:lineRule="auto"/>
        <w:ind w:left="360" w:right="-99" w:hanging="360"/>
        <w:jc w:val="both"/>
        <w:rPr>
          <w:sz w:val="24"/>
          <w:szCs w:val="24"/>
          <w:u w:val="single"/>
        </w:rPr>
      </w:pPr>
    </w:p>
    <w:p w:rsidR="005C1BE0" w:rsidRDefault="005C1BE0">
      <w:pPr>
        <w:spacing w:line="360" w:lineRule="auto"/>
        <w:ind w:left="360" w:right="-99" w:hanging="360"/>
        <w:jc w:val="both"/>
        <w:rPr>
          <w:sz w:val="24"/>
          <w:szCs w:val="24"/>
        </w:rPr>
      </w:pPr>
      <w:r>
        <w:rPr>
          <w:sz w:val="24"/>
          <w:szCs w:val="24"/>
          <w:u w:val="single"/>
        </w:rPr>
        <w:t>Ekonomiskās saites:</w:t>
      </w:r>
    </w:p>
    <w:p w:rsidR="005C1BE0" w:rsidRDefault="005C1BE0" w:rsidP="00171564">
      <w:pPr>
        <w:numPr>
          <w:ilvl w:val="0"/>
          <w:numId w:val="25"/>
        </w:numPr>
        <w:spacing w:line="360" w:lineRule="auto"/>
        <w:ind w:right="-99"/>
        <w:jc w:val="both"/>
        <w:rPr>
          <w:sz w:val="24"/>
          <w:szCs w:val="24"/>
        </w:rPr>
      </w:pPr>
      <w:r>
        <w:rPr>
          <w:sz w:val="24"/>
          <w:szCs w:val="24"/>
        </w:rPr>
        <w:t>Kopīga novadiem ir jūras piekraste, kas tiek izmantota tūrisma attīstības veicināšanai – Vidzemes akmeņainās jūrmalas tēls tiek uzturēts dažādos tūrisma produktos gan reģionālajā, gan valsts līmenī, neatkarīgi no administratīvā iedalījuma;</w:t>
      </w:r>
    </w:p>
    <w:p w:rsidR="005C1BE0" w:rsidRDefault="005C1BE0" w:rsidP="00171564">
      <w:pPr>
        <w:numPr>
          <w:ilvl w:val="0"/>
          <w:numId w:val="25"/>
        </w:numPr>
        <w:spacing w:line="360" w:lineRule="auto"/>
        <w:ind w:right="-99"/>
        <w:jc w:val="both"/>
        <w:rPr>
          <w:sz w:val="24"/>
          <w:szCs w:val="24"/>
        </w:rPr>
      </w:pPr>
      <w:r>
        <w:rPr>
          <w:sz w:val="24"/>
          <w:szCs w:val="24"/>
        </w:rPr>
        <w:t>Kopīga ekonomikas nozare ir zivsaimniecība, kā arī ostas Salacgrīvā un Skultē;</w:t>
      </w:r>
    </w:p>
    <w:p w:rsidR="005C1BE0" w:rsidRDefault="005C1BE0" w:rsidP="00171564">
      <w:pPr>
        <w:numPr>
          <w:ilvl w:val="0"/>
          <w:numId w:val="25"/>
        </w:numPr>
        <w:spacing w:line="360" w:lineRule="auto"/>
        <w:ind w:right="-99"/>
        <w:jc w:val="both"/>
        <w:rPr>
          <w:sz w:val="24"/>
          <w:szCs w:val="24"/>
          <w:u w:val="single"/>
        </w:rPr>
      </w:pPr>
      <w:r>
        <w:rPr>
          <w:sz w:val="24"/>
          <w:szCs w:val="24"/>
        </w:rPr>
        <w:t>Mežsaimniecības saražotā koksne teritorijā un pārstrāde pie apdzīvotām vietām.</w:t>
      </w:r>
    </w:p>
    <w:p w:rsidR="005C1BE0" w:rsidRDefault="005C1BE0">
      <w:pPr>
        <w:spacing w:line="360" w:lineRule="auto"/>
        <w:ind w:left="360" w:right="-99" w:hanging="360"/>
        <w:jc w:val="both"/>
        <w:rPr>
          <w:sz w:val="24"/>
          <w:szCs w:val="24"/>
        </w:rPr>
      </w:pPr>
      <w:r>
        <w:rPr>
          <w:sz w:val="24"/>
          <w:szCs w:val="24"/>
          <w:u w:val="single"/>
        </w:rPr>
        <w:t>Funkcionālās saites:</w:t>
      </w:r>
    </w:p>
    <w:p w:rsidR="005C1BE0" w:rsidRDefault="005C1BE0" w:rsidP="00171564">
      <w:pPr>
        <w:numPr>
          <w:ilvl w:val="0"/>
          <w:numId w:val="22"/>
        </w:numPr>
        <w:spacing w:line="360" w:lineRule="auto"/>
        <w:ind w:right="-99"/>
        <w:jc w:val="both"/>
        <w:rPr>
          <w:sz w:val="24"/>
          <w:szCs w:val="24"/>
        </w:rPr>
      </w:pPr>
      <w:r>
        <w:rPr>
          <w:sz w:val="24"/>
          <w:szCs w:val="24"/>
        </w:rPr>
        <w:t>Abos novados ir dažādas kultūras un atpūtas vietas, kuras var izmantot ikviens iedzīvotājs;</w:t>
      </w:r>
    </w:p>
    <w:p w:rsidR="005C1BE0" w:rsidRDefault="005C1BE0" w:rsidP="00171564">
      <w:pPr>
        <w:numPr>
          <w:ilvl w:val="0"/>
          <w:numId w:val="22"/>
        </w:numPr>
        <w:spacing w:line="360" w:lineRule="auto"/>
        <w:ind w:right="-99"/>
        <w:jc w:val="both"/>
        <w:rPr>
          <w:sz w:val="24"/>
          <w:szCs w:val="24"/>
        </w:rPr>
      </w:pPr>
      <w:r>
        <w:rPr>
          <w:sz w:val="24"/>
          <w:szCs w:val="24"/>
        </w:rPr>
        <w:t>Teritorijā darbojas dažādas organizācijas, kurās biedri ir no dažādām teritorijas vietām, atbilstoši interesēm, nevis administratīvajam iedalījumam, piemēram, deju kolektīvā Liepupē dejo jaunieši no Skultes, bet iedzīvotāji no Salacgrīvas dodas uz ūdens aerobikas nodarbībām uz Pāli;</w:t>
      </w:r>
    </w:p>
    <w:p w:rsidR="005C1BE0" w:rsidRDefault="005C1BE0" w:rsidP="00171564">
      <w:pPr>
        <w:numPr>
          <w:ilvl w:val="0"/>
          <w:numId w:val="22"/>
        </w:numPr>
        <w:spacing w:line="360" w:lineRule="auto"/>
        <w:ind w:right="-99"/>
        <w:jc w:val="both"/>
        <w:rPr>
          <w:sz w:val="24"/>
          <w:szCs w:val="24"/>
          <w:u w:val="single"/>
        </w:rPr>
      </w:pPr>
      <w:r>
        <w:rPr>
          <w:sz w:val="24"/>
          <w:szCs w:val="24"/>
        </w:rPr>
        <w:t>Tirdzniecības vietas vietējo produktu ražotājiem – Skultes tirgus ir kļuvis par vietu, kur tirgojas arī Salacgrīvas novada un citu teritoriju lauksaimnieki, mājražotāji un citi uzņēmēji, sekmīgi darbojas arī Ainažu mājražotāju tirgus.</w:t>
      </w:r>
    </w:p>
    <w:p w:rsidR="005C1BE0" w:rsidRDefault="005C1BE0">
      <w:pPr>
        <w:spacing w:line="360" w:lineRule="auto"/>
        <w:ind w:left="360" w:right="-99" w:hanging="360"/>
        <w:jc w:val="both"/>
        <w:rPr>
          <w:sz w:val="24"/>
          <w:szCs w:val="24"/>
        </w:rPr>
      </w:pPr>
      <w:r>
        <w:rPr>
          <w:sz w:val="24"/>
          <w:szCs w:val="24"/>
          <w:u w:val="single"/>
        </w:rPr>
        <w:t xml:space="preserve">Fiziskās saites: </w:t>
      </w:r>
    </w:p>
    <w:p w:rsidR="005C1BE0" w:rsidRDefault="005C1BE0" w:rsidP="00171564">
      <w:pPr>
        <w:numPr>
          <w:ilvl w:val="0"/>
          <w:numId w:val="14"/>
        </w:numPr>
        <w:spacing w:line="360" w:lineRule="auto"/>
        <w:jc w:val="both"/>
        <w:rPr>
          <w:sz w:val="24"/>
          <w:szCs w:val="24"/>
        </w:rPr>
      </w:pPr>
      <w:r>
        <w:rPr>
          <w:sz w:val="24"/>
          <w:szCs w:val="24"/>
        </w:rPr>
        <w:t>Piekraste – 55,5 km Salacgrīvas novadā un 5,5 km Limbažu novada Skultes pagastā;</w:t>
      </w:r>
    </w:p>
    <w:p w:rsidR="005C1BE0" w:rsidRDefault="005C1BE0" w:rsidP="00171564">
      <w:pPr>
        <w:numPr>
          <w:ilvl w:val="0"/>
          <w:numId w:val="14"/>
        </w:numPr>
        <w:spacing w:line="360" w:lineRule="auto"/>
        <w:jc w:val="both"/>
        <w:rPr>
          <w:sz w:val="24"/>
          <w:szCs w:val="24"/>
        </w:rPr>
      </w:pPr>
      <w:r>
        <w:rPr>
          <w:sz w:val="24"/>
          <w:szCs w:val="24"/>
        </w:rPr>
        <w:t>Salacas sateces baseins;</w:t>
      </w:r>
    </w:p>
    <w:p w:rsidR="005C1BE0" w:rsidRDefault="005C1BE0" w:rsidP="00171564">
      <w:pPr>
        <w:numPr>
          <w:ilvl w:val="0"/>
          <w:numId w:val="14"/>
        </w:numPr>
        <w:spacing w:line="360" w:lineRule="auto"/>
        <w:jc w:val="both"/>
        <w:rPr>
          <w:sz w:val="24"/>
          <w:szCs w:val="24"/>
        </w:rPr>
      </w:pPr>
      <w:r>
        <w:rPr>
          <w:sz w:val="24"/>
          <w:szCs w:val="24"/>
        </w:rPr>
        <w:t>Veloceliņš EiroVelo13;</w:t>
      </w:r>
    </w:p>
    <w:p w:rsidR="005C1BE0" w:rsidRDefault="005C1BE0" w:rsidP="00171564">
      <w:pPr>
        <w:numPr>
          <w:ilvl w:val="0"/>
          <w:numId w:val="14"/>
        </w:numPr>
        <w:spacing w:line="360" w:lineRule="auto"/>
        <w:jc w:val="both"/>
        <w:rPr>
          <w:sz w:val="24"/>
          <w:szCs w:val="24"/>
          <w:u w:val="single"/>
        </w:rPr>
      </w:pPr>
      <w:r>
        <w:rPr>
          <w:sz w:val="24"/>
          <w:szCs w:val="24"/>
        </w:rPr>
        <w:t>VIA Baltica (Tallinas šoseja).</w:t>
      </w:r>
    </w:p>
    <w:p w:rsidR="005C1BE0" w:rsidRDefault="005C1BE0">
      <w:pPr>
        <w:spacing w:line="360" w:lineRule="auto"/>
        <w:ind w:left="360" w:right="-99" w:hanging="360"/>
        <w:jc w:val="both"/>
        <w:rPr>
          <w:color w:val="000000"/>
          <w:sz w:val="24"/>
          <w:szCs w:val="24"/>
        </w:rPr>
      </w:pPr>
      <w:r>
        <w:rPr>
          <w:sz w:val="24"/>
          <w:szCs w:val="24"/>
          <w:u w:val="single"/>
        </w:rPr>
        <w:t>Vēsturiskās saites:</w:t>
      </w:r>
    </w:p>
    <w:p w:rsidR="005C1BE0" w:rsidRDefault="005C1BE0" w:rsidP="00171564">
      <w:pPr>
        <w:numPr>
          <w:ilvl w:val="0"/>
          <w:numId w:val="27"/>
        </w:numPr>
        <w:spacing w:line="360" w:lineRule="auto"/>
        <w:ind w:right="-99"/>
        <w:jc w:val="both"/>
        <w:rPr>
          <w:sz w:val="24"/>
          <w:szCs w:val="24"/>
        </w:rPr>
      </w:pPr>
      <w:r>
        <w:rPr>
          <w:color w:val="000000"/>
          <w:sz w:val="24"/>
          <w:szCs w:val="24"/>
        </w:rPr>
        <w:t>Teritorijai ir kopīga pieredze vietējas nozīmes stratēģijas īstenošanā kopš 2009. gada, kad tika veidota un īstenota iepriekšējā plānošanas perioda stratēģija;</w:t>
      </w:r>
    </w:p>
    <w:p w:rsidR="005C1BE0" w:rsidRDefault="005C1BE0" w:rsidP="00171564">
      <w:pPr>
        <w:numPr>
          <w:ilvl w:val="0"/>
          <w:numId w:val="27"/>
        </w:numPr>
        <w:spacing w:line="360" w:lineRule="auto"/>
        <w:ind w:right="-99"/>
        <w:jc w:val="both"/>
        <w:rPr>
          <w:sz w:val="24"/>
          <w:szCs w:val="24"/>
        </w:rPr>
      </w:pPr>
      <w:r>
        <w:rPr>
          <w:sz w:val="24"/>
          <w:szCs w:val="24"/>
        </w:rPr>
        <w:t>Vēsturiski abi novadi bijuši viena rajona teritorija (Limbažu rajons);</w:t>
      </w:r>
    </w:p>
    <w:p w:rsidR="005C1BE0" w:rsidRDefault="005C1BE0" w:rsidP="00171564">
      <w:pPr>
        <w:numPr>
          <w:ilvl w:val="0"/>
          <w:numId w:val="27"/>
        </w:numPr>
        <w:spacing w:line="360" w:lineRule="auto"/>
        <w:ind w:right="-99"/>
        <w:jc w:val="both"/>
        <w:rPr>
          <w:sz w:val="24"/>
          <w:szCs w:val="24"/>
        </w:rPr>
      </w:pPr>
      <w:r>
        <w:rPr>
          <w:sz w:val="24"/>
          <w:szCs w:val="24"/>
        </w:rPr>
        <w:lastRenderedPageBreak/>
        <w:t xml:space="preserve">Senākā vēsturē piekrastes teritorijā dzīvoja Līvu tauta </w:t>
      </w:r>
      <w:r>
        <w:rPr>
          <w:color w:val="000000"/>
          <w:sz w:val="24"/>
          <w:szCs w:val="24"/>
        </w:rPr>
        <w:t>(piekrastē tiek rīkoti pasākumi līvu tradīciju kopšanai arī mūsdienās, piemēram, Uguns nakts rituāls).</w:t>
      </w:r>
    </w:p>
    <w:p w:rsidR="005C1BE0" w:rsidRDefault="005C1BE0">
      <w:pPr>
        <w:rPr>
          <w:sz w:val="24"/>
          <w:szCs w:val="24"/>
        </w:rPr>
      </w:pPr>
    </w:p>
    <w:p w:rsidR="005C1BE0" w:rsidRDefault="005C1BE0" w:rsidP="00A1656A">
      <w:pPr>
        <w:pStyle w:val="Heading2"/>
        <w:jc w:val="center"/>
      </w:pPr>
      <w:bookmarkStart w:id="9" w:name="__RefHeading___Toc437417805"/>
      <w:bookmarkEnd w:id="9"/>
      <w:r>
        <w:rPr>
          <w:lang w:val="lv-LV"/>
        </w:rPr>
        <w:t>Partnerības principa nodrošināšana</w:t>
      </w:r>
    </w:p>
    <w:p w:rsidR="005C1BE0" w:rsidRDefault="005C1BE0"/>
    <w:p w:rsidR="005C1BE0" w:rsidRDefault="005C1BE0">
      <w:pPr>
        <w:spacing w:before="280" w:after="280" w:line="360" w:lineRule="auto"/>
        <w:ind w:firstLine="567"/>
        <w:contextualSpacing/>
        <w:jc w:val="both"/>
        <w:rPr>
          <w:sz w:val="24"/>
          <w:szCs w:val="24"/>
        </w:rPr>
      </w:pPr>
      <w:r>
        <w:rPr>
          <w:sz w:val="24"/>
          <w:szCs w:val="24"/>
        </w:rPr>
        <w:t>Biedrībā „Jūrkante” iesaistījušās divas novada domes – Limbažu un Salacgrīvas, kuru teritorijas daļās ir sešas pilsētu un pagastu pārvaldes: Ainaži, Salacgrīva, Skulte, Liepupe, Pāle un Viļķene, to vidū jau agrāk noritējusi savstarpēja sadarbība bijušajā Limbažu rajona veikto aktivitāšu ietvaros.</w:t>
      </w:r>
    </w:p>
    <w:p w:rsidR="005C1BE0" w:rsidRDefault="005C1BE0">
      <w:pPr>
        <w:spacing w:before="280" w:after="280" w:line="360" w:lineRule="auto"/>
        <w:ind w:firstLine="567"/>
        <w:contextualSpacing/>
        <w:jc w:val="both"/>
        <w:rPr>
          <w:sz w:val="24"/>
          <w:szCs w:val="24"/>
        </w:rPr>
      </w:pPr>
      <w:r>
        <w:rPr>
          <w:sz w:val="24"/>
          <w:szCs w:val="24"/>
        </w:rPr>
        <w:t>Biedrības „Jūrkante” kopējā teritorija aizņem 1153 km</w:t>
      </w:r>
      <w:r>
        <w:rPr>
          <w:sz w:val="24"/>
          <w:szCs w:val="24"/>
          <w:vertAlign w:val="superscript"/>
        </w:rPr>
        <w:t>2</w:t>
      </w:r>
      <w:r>
        <w:rPr>
          <w:sz w:val="24"/>
          <w:szCs w:val="24"/>
        </w:rPr>
        <w:t xml:space="preserve">. Plašu teritorijas daļu veido meži (~65% ) un lauksaimniecībā izmantojamā zeme ( ~28% ). 61 km no biedrības „Jūrkante” teritorijas aizņem Vidzemes jūrmalas piekraste. Biedrības darbības teritorijā dzīvo </w:t>
      </w:r>
      <w:r>
        <w:rPr>
          <w:color w:val="000000"/>
          <w:sz w:val="24"/>
          <w:szCs w:val="24"/>
        </w:rPr>
        <w:t>12877</w:t>
      </w:r>
      <w:r>
        <w:rPr>
          <w:sz w:val="24"/>
          <w:szCs w:val="24"/>
        </w:rPr>
        <w:t xml:space="preserve"> tūkstoši iedzīvotāju.</w:t>
      </w:r>
    </w:p>
    <w:p w:rsidR="005C1BE0" w:rsidRDefault="005C1BE0">
      <w:pPr>
        <w:spacing w:before="280" w:after="280" w:line="360" w:lineRule="auto"/>
        <w:ind w:firstLine="567"/>
        <w:contextualSpacing/>
        <w:jc w:val="both"/>
        <w:rPr>
          <w:sz w:val="24"/>
          <w:szCs w:val="24"/>
        </w:rPr>
      </w:pPr>
      <w:r>
        <w:rPr>
          <w:sz w:val="24"/>
          <w:szCs w:val="24"/>
        </w:rPr>
        <w:t xml:space="preserve">Partnerības, kur iesaistījušās pašvaldības, uzņēmumi un nevalstiskās organizācijas, ir veiksmīgs un mūsdienīgs risinājums attīstības jautājumu plānošanā un realizācijā. Aktīvie iedzīvotāji un dažāda līmeņa nozaru organizācijas tiek iesaistītas kopīgā procesā, lai spriestu par dzīves kvalitātes paaugstināšanas jautājumiem, risinātu sociālās problēmas, veicinātu jaunu darba vietu izveidi laukos, rūpētos par sakoptu sadzīves vidi un palielinātu piedāvāto pakalpojumu klāstu lauku teritorijās. Partnerībām nepieciešams saskatīt jaunas pieejas un iespējas, apvienot esošos un potenciālos resursus, lai rastu risinājumu lauku teritoriju attīstībai, dažāda finansējuma piesaistei lauku attīstības veicināšanai. </w:t>
      </w:r>
    </w:p>
    <w:p w:rsidR="005C1BE0" w:rsidRDefault="005C1BE0">
      <w:pPr>
        <w:spacing w:before="280" w:after="280" w:line="360" w:lineRule="auto"/>
        <w:ind w:firstLine="567"/>
        <w:contextualSpacing/>
        <w:jc w:val="both"/>
        <w:rPr>
          <w:sz w:val="24"/>
          <w:szCs w:val="24"/>
        </w:rPr>
      </w:pPr>
    </w:p>
    <w:p w:rsidR="005C1BE0" w:rsidRDefault="005C1BE0">
      <w:pPr>
        <w:spacing w:before="280" w:after="280" w:line="360" w:lineRule="auto"/>
        <w:ind w:firstLine="360"/>
        <w:jc w:val="both"/>
        <w:rPr>
          <w:sz w:val="24"/>
          <w:szCs w:val="24"/>
        </w:rPr>
      </w:pPr>
      <w:r>
        <w:rPr>
          <w:b/>
          <w:sz w:val="24"/>
          <w:szCs w:val="24"/>
        </w:rPr>
        <w:t>Partnerības struktūra:</w:t>
      </w:r>
    </w:p>
    <w:p w:rsidR="005C1BE0" w:rsidRDefault="005C1BE0">
      <w:pPr>
        <w:spacing w:before="280" w:after="280" w:line="360" w:lineRule="auto"/>
        <w:ind w:firstLine="360"/>
        <w:jc w:val="both"/>
        <w:rPr>
          <w:sz w:val="24"/>
          <w:szCs w:val="24"/>
        </w:rPr>
      </w:pPr>
      <w:r>
        <w:rPr>
          <w:sz w:val="24"/>
          <w:szCs w:val="24"/>
        </w:rPr>
        <w:t>Saskaņā ar biedrības „Jūrkante” statūtiem:</w:t>
      </w:r>
    </w:p>
    <w:p w:rsidR="005C1BE0" w:rsidRDefault="005C1BE0" w:rsidP="00171564">
      <w:pPr>
        <w:numPr>
          <w:ilvl w:val="1"/>
          <w:numId w:val="32"/>
        </w:numPr>
        <w:spacing w:line="360" w:lineRule="auto"/>
        <w:ind w:left="720"/>
        <w:jc w:val="both"/>
        <w:rPr>
          <w:sz w:val="24"/>
          <w:szCs w:val="24"/>
        </w:rPr>
      </w:pPr>
      <w:r>
        <w:rPr>
          <w:sz w:val="24"/>
          <w:szCs w:val="24"/>
        </w:rPr>
        <w:t>Biedrības lēmējinstitūcija ir Valde, kura sastāv no 13 valdes locekļiem, kuri, ievērojot partnerības principus, pārstāv valsts un pašvaldību, uzņēmējdarbības, kā arī nevalstisko sektoru. Valde pati sadala pienākumus Valdes locekļu starpā.</w:t>
      </w:r>
    </w:p>
    <w:p w:rsidR="005C1BE0" w:rsidRDefault="005C1BE0" w:rsidP="00171564">
      <w:pPr>
        <w:numPr>
          <w:ilvl w:val="1"/>
          <w:numId w:val="32"/>
        </w:numPr>
        <w:spacing w:line="360" w:lineRule="auto"/>
        <w:ind w:left="720"/>
        <w:jc w:val="both"/>
        <w:rPr>
          <w:sz w:val="24"/>
          <w:szCs w:val="24"/>
        </w:rPr>
      </w:pPr>
      <w:r>
        <w:rPr>
          <w:sz w:val="24"/>
          <w:szCs w:val="24"/>
        </w:rPr>
        <w:t>Sapulce ievēl valdi uz 3 gadiem.</w:t>
      </w:r>
    </w:p>
    <w:p w:rsidR="005C1BE0" w:rsidRDefault="005C1BE0" w:rsidP="00171564">
      <w:pPr>
        <w:numPr>
          <w:ilvl w:val="1"/>
          <w:numId w:val="32"/>
        </w:numPr>
        <w:spacing w:line="360" w:lineRule="auto"/>
        <w:ind w:left="720"/>
        <w:jc w:val="both"/>
        <w:rPr>
          <w:sz w:val="24"/>
          <w:szCs w:val="24"/>
        </w:rPr>
      </w:pPr>
      <w:r>
        <w:rPr>
          <w:sz w:val="24"/>
          <w:szCs w:val="24"/>
        </w:rPr>
        <w:t xml:space="preserve">Valdes locekļi no savs vidus ievēl Valdes priekšsēdētāju, uz Valdes vēlēšanas termiņu. </w:t>
      </w:r>
    </w:p>
    <w:p w:rsidR="005C1BE0" w:rsidRDefault="005C1BE0" w:rsidP="00171564">
      <w:pPr>
        <w:numPr>
          <w:ilvl w:val="1"/>
          <w:numId w:val="32"/>
        </w:numPr>
        <w:spacing w:line="360" w:lineRule="auto"/>
        <w:ind w:left="720"/>
        <w:jc w:val="both"/>
        <w:rPr>
          <w:sz w:val="24"/>
          <w:szCs w:val="24"/>
        </w:rPr>
      </w:pPr>
      <w:r>
        <w:rPr>
          <w:sz w:val="24"/>
          <w:szCs w:val="24"/>
        </w:rPr>
        <w:t>Valde ir lemttiesīga, ja sēdē piedalās vairāk nekā puse no visiem Valdes locekļiem.</w:t>
      </w:r>
    </w:p>
    <w:p w:rsidR="005C1BE0" w:rsidRDefault="005C1BE0" w:rsidP="00171564">
      <w:pPr>
        <w:numPr>
          <w:ilvl w:val="1"/>
          <w:numId w:val="32"/>
        </w:numPr>
        <w:spacing w:line="360" w:lineRule="auto"/>
        <w:ind w:left="720"/>
        <w:jc w:val="both"/>
        <w:rPr>
          <w:sz w:val="24"/>
          <w:szCs w:val="24"/>
        </w:rPr>
      </w:pPr>
      <w:r>
        <w:rPr>
          <w:sz w:val="24"/>
          <w:szCs w:val="24"/>
        </w:rPr>
        <w:t>Valde pieņem lēmumus atbilstoši klātesošo valdes locekļu balsu vairākumam.</w:t>
      </w:r>
    </w:p>
    <w:p w:rsidR="005C1BE0" w:rsidRDefault="005C1BE0" w:rsidP="00171564">
      <w:pPr>
        <w:numPr>
          <w:ilvl w:val="1"/>
          <w:numId w:val="32"/>
        </w:numPr>
        <w:spacing w:line="360" w:lineRule="auto"/>
        <w:ind w:left="720"/>
        <w:jc w:val="both"/>
        <w:rPr>
          <w:sz w:val="24"/>
          <w:szCs w:val="24"/>
        </w:rPr>
      </w:pPr>
      <w:r>
        <w:rPr>
          <w:sz w:val="24"/>
          <w:szCs w:val="24"/>
        </w:rPr>
        <w:t>Vienāda balsu skaita gadījumā izšķirošā ir Valdes priekšsēdētāja balss.</w:t>
      </w:r>
    </w:p>
    <w:p w:rsidR="005C1BE0" w:rsidRDefault="005C1BE0" w:rsidP="00171564">
      <w:pPr>
        <w:numPr>
          <w:ilvl w:val="1"/>
          <w:numId w:val="32"/>
        </w:numPr>
        <w:spacing w:line="360" w:lineRule="auto"/>
        <w:ind w:left="720"/>
        <w:jc w:val="both"/>
        <w:rPr>
          <w:sz w:val="24"/>
          <w:szCs w:val="24"/>
        </w:rPr>
      </w:pPr>
      <w:r>
        <w:rPr>
          <w:sz w:val="24"/>
          <w:szCs w:val="24"/>
        </w:rPr>
        <w:lastRenderedPageBreak/>
        <w:t>Valdes locekli, pēc priekšsēdētāja vai sešu Valdes locekļu rakstiska ierosinājuma, var izslēgt no Valdes, ja tas pārkāpj statūtus, sistemātiski neveic uzticētos pienākumus vai ar savu darbu kavē Valdes mērķu un uzdevumu sasniegšanu.</w:t>
      </w:r>
    </w:p>
    <w:p w:rsidR="005C1BE0" w:rsidRDefault="005C1BE0" w:rsidP="00171564">
      <w:pPr>
        <w:numPr>
          <w:ilvl w:val="1"/>
          <w:numId w:val="32"/>
        </w:numPr>
        <w:spacing w:after="280" w:line="360" w:lineRule="auto"/>
        <w:ind w:left="720"/>
        <w:jc w:val="both"/>
        <w:rPr>
          <w:b/>
          <w:sz w:val="24"/>
          <w:szCs w:val="24"/>
        </w:rPr>
      </w:pPr>
      <w:r>
        <w:rPr>
          <w:sz w:val="24"/>
          <w:szCs w:val="24"/>
        </w:rPr>
        <w:t xml:space="preserve">Valdes sēdes ir atklātas, taču atsevišķu lēmumu pieņemšana var notikt aizklāti, ja to pieprasa puse klātesošo Valdes locekļu. </w:t>
      </w:r>
    </w:p>
    <w:p w:rsidR="005C1BE0" w:rsidRDefault="005C1BE0">
      <w:pPr>
        <w:spacing w:before="280" w:after="280" w:line="360" w:lineRule="auto"/>
        <w:ind w:left="720"/>
        <w:jc w:val="both"/>
        <w:rPr>
          <w:sz w:val="24"/>
          <w:szCs w:val="24"/>
        </w:rPr>
      </w:pPr>
      <w:r>
        <w:rPr>
          <w:b/>
          <w:sz w:val="24"/>
          <w:szCs w:val="24"/>
        </w:rPr>
        <w:t>Valde:</w:t>
      </w:r>
    </w:p>
    <w:p w:rsidR="00A1656A" w:rsidRDefault="005C1BE0" w:rsidP="00171564">
      <w:pPr>
        <w:numPr>
          <w:ilvl w:val="0"/>
          <w:numId w:val="35"/>
        </w:numPr>
        <w:spacing w:line="360" w:lineRule="auto"/>
        <w:jc w:val="both"/>
        <w:rPr>
          <w:sz w:val="24"/>
          <w:szCs w:val="24"/>
        </w:rPr>
      </w:pPr>
      <w:r>
        <w:rPr>
          <w:sz w:val="24"/>
          <w:szCs w:val="24"/>
        </w:rPr>
        <w:t>Lemj jautājumus par mērķprogrammu veidošanu un finanšu resursu racionālu izlietošanu.</w:t>
      </w:r>
    </w:p>
    <w:p w:rsidR="00A1656A" w:rsidRDefault="005C1BE0" w:rsidP="00171564">
      <w:pPr>
        <w:numPr>
          <w:ilvl w:val="0"/>
          <w:numId w:val="35"/>
        </w:numPr>
        <w:spacing w:line="360" w:lineRule="auto"/>
        <w:jc w:val="both"/>
        <w:rPr>
          <w:sz w:val="24"/>
          <w:szCs w:val="24"/>
        </w:rPr>
      </w:pPr>
      <w:r w:rsidRPr="00A1656A">
        <w:rPr>
          <w:sz w:val="24"/>
          <w:szCs w:val="24"/>
        </w:rPr>
        <w:t>Nodrošina Sapulču lēmumu izpildi.</w:t>
      </w:r>
    </w:p>
    <w:p w:rsidR="005C1BE0" w:rsidRPr="00A1656A" w:rsidRDefault="005C1BE0" w:rsidP="00171564">
      <w:pPr>
        <w:numPr>
          <w:ilvl w:val="0"/>
          <w:numId w:val="35"/>
        </w:numPr>
        <w:spacing w:line="360" w:lineRule="auto"/>
        <w:jc w:val="both"/>
        <w:rPr>
          <w:sz w:val="24"/>
          <w:szCs w:val="24"/>
        </w:rPr>
      </w:pPr>
      <w:r w:rsidRPr="00A1656A">
        <w:rPr>
          <w:sz w:val="24"/>
          <w:szCs w:val="24"/>
        </w:rPr>
        <w:t>Izstrādā un apstiprina Biedrības stratēģijas.</w:t>
      </w:r>
    </w:p>
    <w:p w:rsidR="005C1BE0" w:rsidRDefault="005C1BE0" w:rsidP="00171564">
      <w:pPr>
        <w:numPr>
          <w:ilvl w:val="0"/>
          <w:numId w:val="35"/>
        </w:numPr>
        <w:spacing w:line="360" w:lineRule="auto"/>
        <w:jc w:val="both"/>
        <w:rPr>
          <w:sz w:val="24"/>
          <w:szCs w:val="24"/>
        </w:rPr>
      </w:pPr>
      <w:r>
        <w:rPr>
          <w:sz w:val="24"/>
          <w:szCs w:val="24"/>
        </w:rPr>
        <w:t>Balstoties uz Biedrības izstrādāto stratēģiju un to īstenošanai piesaistīto resursu fondu, valde izvērtē projektu iesniegumus, pieņem lēmumus par projektu iesniegumu apstiprināšanu vai par atteikumu piešķirt finansējumu projektu īstenošanai.</w:t>
      </w:r>
    </w:p>
    <w:p w:rsidR="005C1BE0" w:rsidRDefault="005C1BE0" w:rsidP="00171564">
      <w:pPr>
        <w:numPr>
          <w:ilvl w:val="0"/>
          <w:numId w:val="35"/>
        </w:numPr>
        <w:spacing w:line="360" w:lineRule="auto"/>
        <w:jc w:val="both"/>
        <w:rPr>
          <w:sz w:val="24"/>
          <w:szCs w:val="24"/>
        </w:rPr>
      </w:pPr>
      <w:r>
        <w:rPr>
          <w:sz w:val="24"/>
          <w:szCs w:val="24"/>
        </w:rPr>
        <w:t>Nodrošina resursu fonda izlietojuma monitoringu, izstrādā ziņojumu par fonda līdzekļu izlietojumu un sasniegtajiem rezultātiem.</w:t>
      </w:r>
    </w:p>
    <w:p w:rsidR="005C1BE0" w:rsidRDefault="005C1BE0" w:rsidP="00171564">
      <w:pPr>
        <w:numPr>
          <w:ilvl w:val="0"/>
          <w:numId w:val="35"/>
        </w:numPr>
        <w:spacing w:line="360" w:lineRule="auto"/>
        <w:jc w:val="both"/>
        <w:rPr>
          <w:sz w:val="24"/>
          <w:szCs w:val="24"/>
        </w:rPr>
      </w:pPr>
      <w:r>
        <w:rPr>
          <w:sz w:val="24"/>
          <w:szCs w:val="24"/>
        </w:rPr>
        <w:t>Nodrošina teritorijas interešu aizstāvību un lobēšanu reģionāla un nacionāla līmeņa institūcijās.</w:t>
      </w:r>
    </w:p>
    <w:p w:rsidR="005C1BE0" w:rsidRDefault="005C1BE0" w:rsidP="00171564">
      <w:pPr>
        <w:numPr>
          <w:ilvl w:val="0"/>
          <w:numId w:val="35"/>
        </w:numPr>
        <w:spacing w:line="360" w:lineRule="auto"/>
        <w:jc w:val="both"/>
        <w:rPr>
          <w:sz w:val="24"/>
          <w:szCs w:val="24"/>
        </w:rPr>
      </w:pPr>
      <w:r>
        <w:rPr>
          <w:sz w:val="24"/>
          <w:szCs w:val="24"/>
        </w:rPr>
        <w:t>Apstiprina Biedrības darbības plānu un budžetu.</w:t>
      </w:r>
    </w:p>
    <w:p w:rsidR="005C1BE0" w:rsidRDefault="005C1BE0" w:rsidP="00171564">
      <w:pPr>
        <w:numPr>
          <w:ilvl w:val="0"/>
          <w:numId w:val="35"/>
        </w:numPr>
        <w:spacing w:line="360" w:lineRule="auto"/>
        <w:jc w:val="both"/>
        <w:rPr>
          <w:sz w:val="24"/>
          <w:szCs w:val="24"/>
        </w:rPr>
      </w:pPr>
      <w:r>
        <w:rPr>
          <w:sz w:val="24"/>
          <w:szCs w:val="24"/>
        </w:rPr>
        <w:t>Izvērtē priekšlikumus par izmaiņām Biedrības darbībā.</w:t>
      </w:r>
    </w:p>
    <w:p w:rsidR="005C1BE0" w:rsidRDefault="005C1BE0" w:rsidP="00171564">
      <w:pPr>
        <w:numPr>
          <w:ilvl w:val="0"/>
          <w:numId w:val="35"/>
        </w:numPr>
        <w:spacing w:line="360" w:lineRule="auto"/>
        <w:jc w:val="both"/>
        <w:rPr>
          <w:sz w:val="24"/>
          <w:szCs w:val="24"/>
        </w:rPr>
      </w:pPr>
      <w:r>
        <w:rPr>
          <w:sz w:val="24"/>
          <w:szCs w:val="24"/>
        </w:rPr>
        <w:t>Uzņem biedrības biedrus.</w:t>
      </w:r>
    </w:p>
    <w:p w:rsidR="005C1BE0" w:rsidRDefault="005C1BE0" w:rsidP="00171564">
      <w:pPr>
        <w:numPr>
          <w:ilvl w:val="0"/>
          <w:numId w:val="35"/>
        </w:numPr>
        <w:spacing w:line="360" w:lineRule="auto"/>
        <w:jc w:val="both"/>
        <w:rPr>
          <w:sz w:val="24"/>
          <w:szCs w:val="24"/>
        </w:rPr>
      </w:pPr>
      <w:r>
        <w:rPr>
          <w:sz w:val="24"/>
          <w:szCs w:val="24"/>
        </w:rPr>
        <w:t>Pēc nepieciešamības organizē darba grupu darbu.</w:t>
      </w:r>
    </w:p>
    <w:p w:rsidR="005C1BE0" w:rsidRDefault="005C1BE0" w:rsidP="00171564">
      <w:pPr>
        <w:numPr>
          <w:ilvl w:val="0"/>
          <w:numId w:val="35"/>
        </w:numPr>
        <w:spacing w:line="360" w:lineRule="auto"/>
        <w:jc w:val="both"/>
        <w:rPr>
          <w:sz w:val="24"/>
          <w:szCs w:val="24"/>
        </w:rPr>
      </w:pPr>
      <w:r>
        <w:rPr>
          <w:sz w:val="24"/>
          <w:szCs w:val="24"/>
        </w:rPr>
        <w:t>Ievēl koordinatoru un nosaka viņa/viņas atlīdzību, kā arī lemj par koordinatora atsaukšanu.</w:t>
      </w:r>
    </w:p>
    <w:p w:rsidR="005C1BE0" w:rsidRDefault="005C1BE0" w:rsidP="00171564">
      <w:pPr>
        <w:numPr>
          <w:ilvl w:val="0"/>
          <w:numId w:val="35"/>
        </w:numPr>
        <w:spacing w:line="360" w:lineRule="auto"/>
        <w:jc w:val="both"/>
        <w:rPr>
          <w:sz w:val="24"/>
          <w:szCs w:val="24"/>
        </w:rPr>
      </w:pPr>
      <w:r>
        <w:rPr>
          <w:sz w:val="24"/>
          <w:szCs w:val="24"/>
        </w:rPr>
        <w:t>Sagatavo Sapulcei atskaites par Valdes darbību.</w:t>
      </w:r>
    </w:p>
    <w:p w:rsidR="005C1BE0" w:rsidRDefault="005C1BE0" w:rsidP="00171564">
      <w:pPr>
        <w:numPr>
          <w:ilvl w:val="0"/>
          <w:numId w:val="35"/>
        </w:numPr>
        <w:spacing w:after="280" w:line="360" w:lineRule="auto"/>
        <w:jc w:val="both"/>
        <w:rPr>
          <w:sz w:val="24"/>
          <w:szCs w:val="24"/>
        </w:rPr>
      </w:pPr>
      <w:r>
        <w:rPr>
          <w:sz w:val="24"/>
          <w:szCs w:val="24"/>
        </w:rPr>
        <w:t>Veic citus Biedrības darbībai nepieciešamos pasākumus.</w:t>
      </w:r>
    </w:p>
    <w:p w:rsidR="005C1BE0" w:rsidRDefault="005C1BE0" w:rsidP="00171564">
      <w:pPr>
        <w:numPr>
          <w:ilvl w:val="0"/>
          <w:numId w:val="33"/>
        </w:numPr>
        <w:spacing w:line="360" w:lineRule="auto"/>
        <w:ind w:left="630"/>
        <w:jc w:val="both"/>
        <w:rPr>
          <w:sz w:val="24"/>
          <w:szCs w:val="24"/>
        </w:rPr>
      </w:pPr>
      <w:r>
        <w:rPr>
          <w:sz w:val="24"/>
          <w:szCs w:val="24"/>
        </w:rPr>
        <w:t>Valdes locekļi pilda savus pienākumus bez atlīdzības, bet par atsevišķu uzdevumu veikšanu Koordinators var noteikt samērīgu atlīdzību vai segt ar uzdevumu izpildi saistītus izdevumus.</w:t>
      </w:r>
    </w:p>
    <w:p w:rsidR="005C1BE0" w:rsidRDefault="005C1BE0" w:rsidP="00171564">
      <w:pPr>
        <w:numPr>
          <w:ilvl w:val="0"/>
          <w:numId w:val="33"/>
        </w:numPr>
        <w:spacing w:line="360" w:lineRule="auto"/>
        <w:ind w:left="630"/>
        <w:jc w:val="both"/>
        <w:rPr>
          <w:sz w:val="24"/>
          <w:szCs w:val="24"/>
        </w:rPr>
      </w:pPr>
      <w:r>
        <w:rPr>
          <w:sz w:val="24"/>
          <w:szCs w:val="24"/>
        </w:rPr>
        <w:t>Valdes priekšsēdētājs tiek atstādināts no amata, ja uzticības balsojumā par to ir nobalsojusi puse Valdes locekļu.</w:t>
      </w:r>
    </w:p>
    <w:p w:rsidR="005C1BE0" w:rsidRDefault="005C1BE0" w:rsidP="00171564">
      <w:pPr>
        <w:numPr>
          <w:ilvl w:val="0"/>
          <w:numId w:val="33"/>
        </w:numPr>
        <w:spacing w:after="280" w:line="360" w:lineRule="auto"/>
        <w:ind w:left="630"/>
        <w:jc w:val="both"/>
        <w:rPr>
          <w:rFonts w:eastAsia="Times New Roman"/>
          <w:b/>
          <w:color w:val="000000"/>
          <w:sz w:val="24"/>
          <w:szCs w:val="24"/>
          <w:lang w:eastAsia="lv-LV"/>
        </w:rPr>
      </w:pPr>
      <w:r>
        <w:rPr>
          <w:sz w:val="24"/>
          <w:szCs w:val="24"/>
        </w:rPr>
        <w:t>Valdes priekšsēdētājs vada Valdes sēdes.</w:t>
      </w:r>
    </w:p>
    <w:p w:rsidR="005C1BE0" w:rsidRDefault="005C1BE0">
      <w:pPr>
        <w:spacing w:before="105" w:after="105" w:line="360" w:lineRule="auto"/>
        <w:jc w:val="both"/>
        <w:rPr>
          <w:rFonts w:eastAsia="Times New Roman"/>
          <w:color w:val="000000"/>
          <w:sz w:val="24"/>
          <w:szCs w:val="24"/>
          <w:lang w:eastAsia="lv-LV"/>
        </w:rPr>
      </w:pPr>
      <w:r>
        <w:rPr>
          <w:rFonts w:eastAsia="Times New Roman"/>
          <w:b/>
          <w:color w:val="000000"/>
          <w:sz w:val="24"/>
          <w:szCs w:val="24"/>
          <w:lang w:eastAsia="lv-LV"/>
        </w:rPr>
        <w:lastRenderedPageBreak/>
        <w:t>Teritoriālā pārstāvniecība</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VRG darbības teritorija ietver 2 novadu teritorijas (Salacgrīvas novads, un daļu no Limbažu novada). Kopumā teritorijā ir 8 administratīvas vienības - Ainažu, Pāles, Viļķenes, Salacgrīvas, Liepupes un Skultes pagasti, kā arī Salacgrīvas un Ainažu pilsētas.</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Biedrība "Jūrkante” darbojas kopš 2008. gada, un teritorija tiek pārstāvēta valdē pilnībā, jo darbojās princips no katras teritoriālās vienības vismaz viens vai divi pārstāvji. Aktīvas darbības rezultāta „Jūrkantes” biedru skaits ir pārsniedzis 100, no kuriem aktīvi darbojas daudzas nevalstiskās organizācijas, ka arī individuālie biedri. 2015. gada pilnsapulcē piedalījās vairāk nekā 80 biedrības biedru un dažādu organizāciju pārstāvji. Biedrība „Jūrkante” ir kļuvusi atpazīstama ne tikai savas darbības teritorijā, bet arī ārpus tās.</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Neskatoties uz dažādo biedru skaitu, biedrības valdē 13 cilvēku sastāvā tiek nodrošināts pārstāvniecības līdzsvars no abiem novadiem un dažādām nozarēm. Valdē ir 5 zivsaimniecības nozares pārstāvji, 3 pašvaldību pārstāvji, kā arī sieviešu organizācijas pārstāvji, jauniešu interešu un uzņēmēju interešu pārstāvji.</w:t>
      </w:r>
    </w:p>
    <w:p w:rsidR="005C1BE0" w:rsidRDefault="005C1BE0">
      <w:pPr>
        <w:spacing w:before="105" w:after="105" w:line="360" w:lineRule="auto"/>
        <w:ind w:firstLine="567"/>
        <w:jc w:val="both"/>
        <w:rPr>
          <w:rFonts w:eastAsia="Times New Roman"/>
          <w:color w:val="000000"/>
          <w:sz w:val="24"/>
          <w:szCs w:val="24"/>
          <w:lang w:eastAsia="lv-LV"/>
        </w:rPr>
      </w:pPr>
    </w:p>
    <w:tbl>
      <w:tblPr>
        <w:tblW w:w="0" w:type="auto"/>
        <w:tblInd w:w="8" w:type="dxa"/>
        <w:tblLayout w:type="fixed"/>
        <w:tblCellMar>
          <w:left w:w="0" w:type="dxa"/>
          <w:right w:w="0" w:type="dxa"/>
        </w:tblCellMar>
        <w:tblLook w:val="0000" w:firstRow="0" w:lastRow="0" w:firstColumn="0" w:lastColumn="0" w:noHBand="0" w:noVBand="0"/>
      </w:tblPr>
      <w:tblGrid>
        <w:gridCol w:w="641"/>
        <w:gridCol w:w="1214"/>
        <w:gridCol w:w="1940"/>
        <w:gridCol w:w="2032"/>
        <w:gridCol w:w="2230"/>
        <w:gridCol w:w="1045"/>
      </w:tblGrid>
      <w:tr w:rsidR="005C1BE0">
        <w:tc>
          <w:tcPr>
            <w:tcW w:w="9102"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line="360" w:lineRule="auto"/>
              <w:jc w:val="both"/>
            </w:pPr>
            <w:r>
              <w:rPr>
                <w:rFonts w:eastAsia="Times New Roman"/>
                <w:color w:val="000000"/>
                <w:sz w:val="24"/>
                <w:szCs w:val="24"/>
                <w:lang w:eastAsia="lv-LV"/>
              </w:rPr>
              <w:t>Par sabiedrības virzītas vietējās attīstības stratēģijas ieviešanu atbildīgās pārvaldes institūcijas sastāvs</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Nr. p.k.</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Vārds, uzvārds</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Pārstāvētās iestādes vai privātpersonas nosaukums</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Amats pārvaldes institūcijā, kas ir atbildīga par vietējās attīstības stratēģijas īstenošanu</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LAP pasākuma ietvaros - norāde, ja pārstāv jauniešu, lauku sieviešu vai lauksaimnieku intereses RP pasākuma ietvaros - norāde, ja pārstāv zivsaimniecības nozari</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Ir / nav</w:t>
            </w:r>
          </w:p>
          <w:p w:rsidR="005C1BE0" w:rsidRDefault="005C1BE0">
            <w:pPr>
              <w:spacing w:before="105" w:after="105"/>
              <w:jc w:val="center"/>
            </w:pPr>
            <w:r>
              <w:rPr>
                <w:rFonts w:eastAsia="Times New Roman"/>
                <w:color w:val="000000"/>
                <w:sz w:val="24"/>
                <w:szCs w:val="24"/>
                <w:lang w:eastAsia="lv-LV"/>
              </w:rPr>
              <w:t>projektu vērtēšanas komisijas pārstāvis</w:t>
            </w:r>
          </w:p>
        </w:tc>
      </w:tr>
      <w:tr w:rsidR="005C1BE0">
        <w:tc>
          <w:tcPr>
            <w:tcW w:w="9102"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 Valsts vai pašvaldību iestāžu pārstāvji</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1.</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Dagnis Straubergs</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Salacgrīvas novada dome</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loceklis</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napToGrid w:val="0"/>
              <w:rPr>
                <w:rFonts w:eastAsia="Times New Roman"/>
                <w:color w:val="000000"/>
                <w:sz w:val="24"/>
                <w:szCs w:val="24"/>
                <w:lang w:eastAsia="lv-LV"/>
              </w:rPr>
            </w:pP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2.</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Artis Ārgalis</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Skultes pagasta pārvalde</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loceklis</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napToGrid w:val="0"/>
              <w:rPr>
                <w:rFonts w:eastAsia="Times New Roman"/>
                <w:color w:val="000000"/>
                <w:sz w:val="24"/>
                <w:szCs w:val="24"/>
                <w:lang w:eastAsia="lv-LV"/>
              </w:rPr>
            </w:pP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3.</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Gita Kārnupe</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Pāles pagasta pārvalde</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napToGrid w:val="0"/>
              <w:rPr>
                <w:rFonts w:eastAsia="Times New Roman"/>
                <w:color w:val="000000"/>
                <w:sz w:val="24"/>
                <w:szCs w:val="24"/>
                <w:lang w:eastAsia="lv-LV"/>
              </w:rPr>
            </w:pP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9102"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lastRenderedPageBreak/>
              <w:t>II. Privātpersonas</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4.</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Ilze Apeine</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SIA "SMĒDES LT"</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Lauksaimniecība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5.</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Vineta Kalniņa</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Viļķene</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Lauku Sieviešu interešu pārstāve</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6.</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Brigita Skujiņa</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Viļķene</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Lauksaimniecība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7.</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Juris Zālītis</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z/s Lasīši</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priekšsēdētājs</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Zivsaimniecība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8.</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Aksels Roshofs</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z/s Lasīši</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loceklis</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Zivsaimniecība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9.</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Zinta Medne</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Skulte</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Lauku Sieviešu interešu pārstāve</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10.</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Ilona Jēkabsone</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SIA "LARUM"</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Zivsaimniecība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11.</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Edžus Zvīnis</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B648F0">
            <w:pPr>
              <w:spacing w:before="105" w:after="105"/>
              <w:rPr>
                <w:rFonts w:eastAsia="Times New Roman"/>
                <w:color w:val="000000"/>
                <w:sz w:val="24"/>
                <w:szCs w:val="24"/>
                <w:lang w:eastAsia="lv-LV"/>
              </w:rPr>
            </w:pPr>
            <w:r>
              <w:rPr>
                <w:rFonts w:eastAsia="Times New Roman"/>
                <w:color w:val="000000"/>
                <w:sz w:val="24"/>
                <w:szCs w:val="24"/>
                <w:lang w:eastAsia="lv-LV"/>
              </w:rPr>
              <w:t>SIA “E.Z.K.”</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loceklis</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B648F0">
            <w:pPr>
              <w:spacing w:before="105" w:after="105"/>
              <w:rPr>
                <w:rFonts w:eastAsia="Times New Roman"/>
                <w:color w:val="000000"/>
                <w:sz w:val="24"/>
                <w:szCs w:val="24"/>
                <w:lang w:eastAsia="lv-LV"/>
              </w:rPr>
            </w:pPr>
            <w:r>
              <w:rPr>
                <w:rFonts w:eastAsia="Times New Roman"/>
                <w:color w:val="000000"/>
                <w:sz w:val="24"/>
                <w:szCs w:val="24"/>
                <w:lang w:eastAsia="lv-LV"/>
              </w:rPr>
              <w:t>Uzņēmējdarbība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12.</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Toms Bērziņš</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Privātpersona</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loceklis</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Jaunietis</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r w:rsidR="005C1BE0">
        <w:tc>
          <w:tcPr>
            <w:tcW w:w="641"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jc w:val="center"/>
              <w:rPr>
                <w:rFonts w:eastAsia="Times New Roman"/>
                <w:color w:val="000000"/>
                <w:sz w:val="24"/>
                <w:szCs w:val="24"/>
                <w:lang w:eastAsia="lv-LV"/>
              </w:rPr>
            </w:pPr>
            <w:r>
              <w:rPr>
                <w:rFonts w:eastAsia="Times New Roman"/>
                <w:color w:val="000000"/>
                <w:sz w:val="24"/>
                <w:szCs w:val="24"/>
                <w:lang w:eastAsia="lv-LV"/>
              </w:rPr>
              <w:t>13.</w:t>
            </w:r>
          </w:p>
        </w:tc>
        <w:tc>
          <w:tcPr>
            <w:tcW w:w="1214"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Inese Koluškina</w:t>
            </w:r>
          </w:p>
        </w:tc>
        <w:tc>
          <w:tcPr>
            <w:tcW w:w="194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IK "J.A.N.K.I"</w:t>
            </w:r>
          </w:p>
        </w:tc>
        <w:tc>
          <w:tcPr>
            <w:tcW w:w="2032"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Valdes locekle</w:t>
            </w:r>
          </w:p>
        </w:tc>
        <w:tc>
          <w:tcPr>
            <w:tcW w:w="2230" w:type="dxa"/>
            <w:tcBorders>
              <w:top w:val="thickThinLargeGap" w:sz="6" w:space="0" w:color="C0C0C0"/>
              <w:left w:val="thickThinLargeGap" w:sz="6" w:space="0" w:color="C0C0C0"/>
              <w:bottom w:val="thickThinLargeGap" w:sz="6" w:space="0" w:color="C0C0C0"/>
            </w:tcBorders>
            <w:shd w:val="clear" w:color="auto" w:fill="auto"/>
          </w:tcPr>
          <w:p w:rsidR="005C1BE0" w:rsidRDefault="005C1BE0">
            <w:pPr>
              <w:spacing w:before="105" w:after="105"/>
              <w:rPr>
                <w:rFonts w:eastAsia="Times New Roman"/>
                <w:color w:val="000000"/>
                <w:sz w:val="24"/>
                <w:szCs w:val="24"/>
                <w:lang w:eastAsia="lv-LV"/>
              </w:rPr>
            </w:pPr>
            <w:r>
              <w:rPr>
                <w:rFonts w:eastAsia="Times New Roman"/>
                <w:color w:val="000000"/>
                <w:sz w:val="24"/>
                <w:szCs w:val="24"/>
                <w:lang w:eastAsia="lv-LV"/>
              </w:rPr>
              <w:t>Zivsaimniecība</w:t>
            </w:r>
          </w:p>
        </w:tc>
        <w:tc>
          <w:tcPr>
            <w:tcW w:w="104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1BE0" w:rsidRDefault="005C1BE0">
            <w:pPr>
              <w:spacing w:before="105" w:after="105"/>
              <w:jc w:val="center"/>
            </w:pPr>
            <w:r>
              <w:rPr>
                <w:rFonts w:eastAsia="Times New Roman"/>
                <w:color w:val="000000"/>
                <w:sz w:val="24"/>
                <w:szCs w:val="24"/>
                <w:lang w:eastAsia="lv-LV"/>
              </w:rPr>
              <w:t>ir</w:t>
            </w:r>
          </w:p>
        </w:tc>
      </w:tr>
    </w:tbl>
    <w:p w:rsidR="005C1BE0" w:rsidRDefault="005C1BE0">
      <w:pPr>
        <w:spacing w:after="280" w:line="360" w:lineRule="auto"/>
        <w:jc w:val="both"/>
        <w:rPr>
          <w:color w:val="000000"/>
          <w:sz w:val="24"/>
          <w:szCs w:val="24"/>
        </w:rPr>
      </w:pPr>
    </w:p>
    <w:p w:rsidR="005C1BE0" w:rsidRDefault="005C1BE0">
      <w:pPr>
        <w:autoSpaceDE w:val="0"/>
        <w:spacing w:line="360" w:lineRule="auto"/>
        <w:jc w:val="both"/>
        <w:rPr>
          <w:rFonts w:eastAsia="Times New Roman"/>
          <w:color w:val="000000"/>
          <w:sz w:val="24"/>
          <w:szCs w:val="24"/>
          <w:lang w:eastAsia="lv-LV"/>
        </w:rPr>
      </w:pPr>
      <w:r>
        <w:rPr>
          <w:rFonts w:eastAsia="Times New Roman"/>
          <w:b/>
          <w:bCs/>
          <w:color w:val="000000"/>
          <w:sz w:val="24"/>
          <w:szCs w:val="24"/>
          <w:lang w:eastAsia="lv-LV"/>
        </w:rPr>
        <w:t>Ekonomiskā pārstāvniecība</w:t>
      </w:r>
    </w:p>
    <w:p w:rsidR="005C1BE0" w:rsidRDefault="005C1BE0">
      <w:pPr>
        <w:autoSpaceDE w:val="0"/>
        <w:spacing w:line="360" w:lineRule="auto"/>
        <w:ind w:firstLine="576"/>
        <w:jc w:val="both"/>
        <w:rPr>
          <w:i/>
          <w:color w:val="000000"/>
          <w:sz w:val="24"/>
          <w:szCs w:val="24"/>
        </w:rPr>
      </w:pPr>
      <w:r>
        <w:rPr>
          <w:rFonts w:eastAsia="Times New Roman"/>
          <w:color w:val="000000"/>
          <w:sz w:val="24"/>
          <w:szCs w:val="24"/>
          <w:lang w:eastAsia="lv-LV"/>
        </w:rPr>
        <w:t>Biedrības padomē ir pārstāvētas būtiskākās ekonomikas nozares no abiem novadiem – tūrisma uzņēmēji, lauksaimnieki, zivsaimniecības nozares pārstāvji, kā arī pakalpojumu sniedzēji un ražotāji.</w:t>
      </w:r>
    </w:p>
    <w:p w:rsidR="005C1BE0" w:rsidRDefault="005C1BE0">
      <w:pPr>
        <w:spacing w:line="360" w:lineRule="auto"/>
        <w:jc w:val="both"/>
        <w:rPr>
          <w:i/>
          <w:color w:val="000000"/>
          <w:sz w:val="24"/>
          <w:szCs w:val="24"/>
        </w:rPr>
      </w:pPr>
    </w:p>
    <w:p w:rsidR="005C1BE0" w:rsidRDefault="005C1BE0">
      <w:pPr>
        <w:spacing w:line="360" w:lineRule="auto"/>
        <w:jc w:val="both"/>
        <w:rPr>
          <w:i/>
          <w:color w:val="000000"/>
          <w:sz w:val="24"/>
          <w:szCs w:val="24"/>
        </w:rPr>
      </w:pPr>
    </w:p>
    <w:p w:rsidR="005C1BE0" w:rsidRDefault="005C1BE0">
      <w:pPr>
        <w:sectPr w:rsidR="005C1BE0">
          <w:footerReference w:type="even" r:id="rId32"/>
          <w:footerReference w:type="default" r:id="rId33"/>
          <w:footerReference w:type="first" r:id="rId34"/>
          <w:pgSz w:w="11906" w:h="16838"/>
          <w:pgMar w:top="1701" w:right="1134" w:bottom="1134" w:left="1701" w:header="720" w:footer="708" w:gutter="0"/>
          <w:cols w:space="720"/>
          <w:docGrid w:linePitch="360"/>
        </w:sectPr>
      </w:pPr>
    </w:p>
    <w:p w:rsidR="005C1BE0" w:rsidRDefault="005C1BE0">
      <w:pPr>
        <w:pStyle w:val="Heading2"/>
      </w:pPr>
      <w:bookmarkStart w:id="10" w:name="__RefHeading___Toc437417806"/>
      <w:bookmarkEnd w:id="10"/>
      <w:r>
        <w:rPr>
          <w:lang w:val="lv-LV"/>
        </w:rPr>
        <w:lastRenderedPageBreak/>
        <w:t>Teritorijas SVID analīze</w:t>
      </w:r>
    </w:p>
    <w:p w:rsidR="005C1BE0" w:rsidRDefault="005C1BE0"/>
    <w:p w:rsidR="005C1BE0" w:rsidRDefault="005C1BE0">
      <w:pPr>
        <w:spacing w:before="280" w:after="280"/>
        <w:ind w:firstLine="576"/>
        <w:jc w:val="both"/>
        <w:rPr>
          <w:b/>
          <w:sz w:val="24"/>
          <w:szCs w:val="24"/>
          <w:u w:val="single"/>
        </w:rPr>
      </w:pPr>
      <w:r>
        <w:rPr>
          <w:sz w:val="24"/>
          <w:szCs w:val="24"/>
        </w:rPr>
        <w:t>Pēc primāro un sekundāro datu analīzes, izveidota sekojoša stipro un vājo pušu, iespēju un draudu izvērtēšanas tabula (SVID analīze), kurā apkopota teritoriju raksturojošā informācija.</w:t>
      </w:r>
    </w:p>
    <w:tbl>
      <w:tblPr>
        <w:tblW w:w="0" w:type="auto"/>
        <w:tblInd w:w="240" w:type="dxa"/>
        <w:tblLayout w:type="fixed"/>
        <w:tblLook w:val="0000" w:firstRow="0" w:lastRow="0" w:firstColumn="0" w:lastColumn="0" w:noHBand="0" w:noVBand="0"/>
      </w:tblPr>
      <w:tblGrid>
        <w:gridCol w:w="6788"/>
        <w:gridCol w:w="6230"/>
      </w:tblGrid>
      <w:tr w:rsidR="005C1BE0">
        <w:trPr>
          <w:trHeight w:val="529"/>
        </w:trPr>
        <w:tc>
          <w:tcPr>
            <w:tcW w:w="6788" w:type="dxa"/>
            <w:tcBorders>
              <w:top w:val="single" w:sz="4" w:space="0" w:color="000000"/>
              <w:left w:val="single" w:sz="4" w:space="0" w:color="000000"/>
              <w:bottom w:val="single" w:sz="4" w:space="0" w:color="000000"/>
            </w:tcBorders>
            <w:shd w:val="clear" w:color="auto" w:fill="auto"/>
          </w:tcPr>
          <w:p w:rsidR="005C1BE0" w:rsidRPr="00E17493" w:rsidRDefault="005C1BE0">
            <w:pPr>
              <w:jc w:val="both"/>
              <w:rPr>
                <w:sz w:val="24"/>
                <w:szCs w:val="24"/>
                <w:u w:val="single"/>
              </w:rPr>
            </w:pPr>
            <w:r w:rsidRPr="00E17493">
              <w:rPr>
                <w:b/>
                <w:sz w:val="24"/>
                <w:szCs w:val="24"/>
                <w:u w:val="single"/>
              </w:rPr>
              <w:t>STIPRĀS PUSES</w:t>
            </w:r>
          </w:p>
          <w:p w:rsidR="005C1BE0" w:rsidRPr="00E17493" w:rsidRDefault="005C1BE0">
            <w:pPr>
              <w:contextualSpacing/>
              <w:jc w:val="both"/>
              <w:rPr>
                <w:sz w:val="24"/>
                <w:szCs w:val="24"/>
              </w:rPr>
            </w:pPr>
            <w:r w:rsidRPr="00E17493">
              <w:rPr>
                <w:sz w:val="24"/>
                <w:szCs w:val="24"/>
                <w:u w:val="single"/>
              </w:rPr>
              <w:t>Cilvēkresursu attīstība</w:t>
            </w:r>
          </w:p>
          <w:p w:rsidR="005C1BE0" w:rsidRPr="00E17493" w:rsidRDefault="005C1BE0" w:rsidP="00171564">
            <w:pPr>
              <w:numPr>
                <w:ilvl w:val="0"/>
                <w:numId w:val="7"/>
              </w:numPr>
              <w:contextualSpacing/>
              <w:jc w:val="both"/>
              <w:rPr>
                <w:sz w:val="22"/>
              </w:rPr>
            </w:pPr>
            <w:r w:rsidRPr="00E17493">
              <w:rPr>
                <w:sz w:val="22"/>
              </w:rPr>
              <w:t>Kopumā teritorija ir apdzīvota (īpaši piejūras zona), tā ietver pilsētas, lielākus un mazākus ciematus.</w:t>
            </w:r>
          </w:p>
          <w:p w:rsidR="005C1BE0" w:rsidRPr="00E17493" w:rsidRDefault="005C1BE0" w:rsidP="00171564">
            <w:pPr>
              <w:numPr>
                <w:ilvl w:val="0"/>
                <w:numId w:val="7"/>
              </w:numPr>
              <w:spacing w:after="160"/>
              <w:contextualSpacing/>
              <w:jc w:val="both"/>
              <w:rPr>
                <w:sz w:val="22"/>
              </w:rPr>
            </w:pPr>
            <w:r w:rsidRPr="00E17493">
              <w:rPr>
                <w:sz w:val="22"/>
              </w:rPr>
              <w:t>Teritorijā ir salīdzinoši zems reģistrētais bezdarba līmenis.</w:t>
            </w:r>
          </w:p>
          <w:p w:rsidR="005C1BE0" w:rsidRPr="00E17493" w:rsidRDefault="005C1BE0" w:rsidP="00171564">
            <w:pPr>
              <w:numPr>
                <w:ilvl w:val="0"/>
                <w:numId w:val="7"/>
              </w:numPr>
              <w:spacing w:after="160"/>
              <w:contextualSpacing/>
              <w:jc w:val="both"/>
              <w:rPr>
                <w:sz w:val="22"/>
              </w:rPr>
            </w:pPr>
            <w:r w:rsidRPr="00E17493">
              <w:rPr>
                <w:sz w:val="22"/>
              </w:rPr>
              <w:t>Kultūras dzīves piedāvājums lielākos centros.</w:t>
            </w:r>
          </w:p>
          <w:p w:rsidR="005C1BE0" w:rsidRPr="00E17493" w:rsidRDefault="005C1BE0" w:rsidP="00171564">
            <w:pPr>
              <w:numPr>
                <w:ilvl w:val="0"/>
                <w:numId w:val="7"/>
              </w:numPr>
              <w:spacing w:after="160"/>
              <w:contextualSpacing/>
              <w:jc w:val="both"/>
              <w:rPr>
                <w:sz w:val="22"/>
              </w:rPr>
            </w:pPr>
            <w:r w:rsidRPr="00E17493">
              <w:rPr>
                <w:sz w:val="22"/>
              </w:rPr>
              <w:t>Iedzīvotāju interese par izglītības iespējām, interešu izglītību, apmācībām.</w:t>
            </w:r>
          </w:p>
          <w:p w:rsidR="005C1BE0" w:rsidRPr="00E17493" w:rsidRDefault="005C1BE0" w:rsidP="00A81207">
            <w:pPr>
              <w:numPr>
                <w:ilvl w:val="0"/>
                <w:numId w:val="7"/>
              </w:numPr>
              <w:spacing w:after="120"/>
              <w:ind w:left="714" w:hanging="357"/>
              <w:contextualSpacing/>
              <w:jc w:val="both"/>
              <w:rPr>
                <w:sz w:val="22"/>
              </w:rPr>
            </w:pPr>
            <w:r w:rsidRPr="00E17493">
              <w:rPr>
                <w:sz w:val="22"/>
              </w:rPr>
              <w:t>Sabiedrība sāk apzināt un novērtēt dabu un kultūrvēsturisko mantojumu.</w:t>
            </w:r>
          </w:p>
          <w:p w:rsidR="005C1BE0" w:rsidRPr="002361EF" w:rsidRDefault="005C1BE0" w:rsidP="00A81207">
            <w:pPr>
              <w:numPr>
                <w:ilvl w:val="0"/>
                <w:numId w:val="7"/>
              </w:numPr>
              <w:spacing w:after="120"/>
              <w:ind w:left="714" w:hanging="357"/>
              <w:contextualSpacing/>
              <w:jc w:val="both"/>
              <w:rPr>
                <w:sz w:val="22"/>
                <w:u w:val="single"/>
              </w:rPr>
            </w:pPr>
            <w:r w:rsidRPr="00E17493">
              <w:rPr>
                <w:sz w:val="22"/>
              </w:rPr>
              <w:t>Pieaug dzimstības līmenis un bērnu skaits pašvaldībās.</w:t>
            </w:r>
          </w:p>
          <w:p w:rsidR="005D37DC" w:rsidRPr="009454C9" w:rsidRDefault="005D37DC" w:rsidP="00A81207">
            <w:pPr>
              <w:numPr>
                <w:ilvl w:val="0"/>
                <w:numId w:val="7"/>
              </w:numPr>
              <w:spacing w:after="120"/>
              <w:ind w:left="714" w:hanging="357"/>
              <w:contextualSpacing/>
              <w:jc w:val="both"/>
              <w:rPr>
                <w:sz w:val="22"/>
                <w:u w:val="single"/>
              </w:rPr>
            </w:pPr>
            <w:r w:rsidRPr="003333DE">
              <w:rPr>
                <w:sz w:val="22"/>
              </w:rPr>
              <w:t xml:space="preserve">Pozitīva VRG darbības pieredze </w:t>
            </w:r>
            <w:r w:rsidR="00A6191B" w:rsidRPr="009454C9">
              <w:rPr>
                <w:sz w:val="22"/>
              </w:rPr>
              <w:t>–</w:t>
            </w:r>
            <w:r w:rsidRPr="009454C9">
              <w:rPr>
                <w:sz w:val="22"/>
              </w:rPr>
              <w:t xml:space="preserve"> </w:t>
            </w:r>
            <w:r w:rsidR="00A6191B" w:rsidRPr="009454C9">
              <w:rPr>
                <w:sz w:val="22"/>
              </w:rPr>
              <w:t>sadarbībā ar vietējiem uzņēmējiem, NVO un pašvaldību.</w:t>
            </w:r>
          </w:p>
          <w:p w:rsidR="005C1BE0" w:rsidRPr="00E17493" w:rsidRDefault="005C1BE0" w:rsidP="00A81207">
            <w:pPr>
              <w:spacing w:after="120"/>
              <w:contextualSpacing/>
              <w:jc w:val="both"/>
              <w:rPr>
                <w:sz w:val="24"/>
                <w:szCs w:val="24"/>
              </w:rPr>
            </w:pPr>
            <w:r w:rsidRPr="00E17493">
              <w:rPr>
                <w:sz w:val="24"/>
                <w:szCs w:val="24"/>
                <w:u w:val="single"/>
              </w:rPr>
              <w:t xml:space="preserve">Ekonomikas attīstība </w:t>
            </w:r>
          </w:p>
          <w:p w:rsidR="005C1BE0" w:rsidRPr="00E17493" w:rsidRDefault="005C1BE0" w:rsidP="00A81207">
            <w:pPr>
              <w:numPr>
                <w:ilvl w:val="0"/>
                <w:numId w:val="6"/>
              </w:numPr>
              <w:spacing w:after="120"/>
              <w:ind w:left="714" w:hanging="357"/>
              <w:contextualSpacing/>
              <w:jc w:val="both"/>
              <w:rPr>
                <w:sz w:val="22"/>
              </w:rPr>
            </w:pPr>
            <w:r w:rsidRPr="00E17493">
              <w:rPr>
                <w:sz w:val="22"/>
              </w:rPr>
              <w:t>Saglabājusies ražošana (zivju pārstrāde,).</w:t>
            </w:r>
          </w:p>
          <w:p w:rsidR="005C1BE0" w:rsidRPr="00E17493" w:rsidRDefault="005C1BE0" w:rsidP="00A81207">
            <w:pPr>
              <w:numPr>
                <w:ilvl w:val="0"/>
                <w:numId w:val="6"/>
              </w:numPr>
              <w:spacing w:after="120"/>
              <w:ind w:left="714" w:hanging="357"/>
              <w:contextualSpacing/>
              <w:jc w:val="both"/>
              <w:rPr>
                <w:sz w:val="22"/>
              </w:rPr>
            </w:pPr>
            <w:r w:rsidRPr="00E17493">
              <w:rPr>
                <w:sz w:val="22"/>
              </w:rPr>
              <w:t>Senas zvejniecības tradīcijas un to pārmantošana, labs zvejnieku parks.</w:t>
            </w:r>
          </w:p>
          <w:p w:rsidR="005C1BE0" w:rsidRPr="003333DE" w:rsidRDefault="005C1BE0" w:rsidP="00A81207">
            <w:pPr>
              <w:numPr>
                <w:ilvl w:val="0"/>
                <w:numId w:val="6"/>
              </w:numPr>
              <w:spacing w:after="120"/>
              <w:ind w:left="714" w:hanging="357"/>
              <w:contextualSpacing/>
              <w:jc w:val="both"/>
              <w:rPr>
                <w:sz w:val="22"/>
              </w:rPr>
            </w:pPr>
            <w:r w:rsidRPr="002361EF">
              <w:rPr>
                <w:sz w:val="22"/>
              </w:rPr>
              <w:t>Iedzīvotājiem piee</w:t>
            </w:r>
            <w:r w:rsidRPr="003333DE">
              <w:rPr>
                <w:sz w:val="22"/>
              </w:rPr>
              <w:t>jami sabiedriskie pakalpojumi.</w:t>
            </w:r>
          </w:p>
          <w:p w:rsidR="005C1BE0" w:rsidRPr="00E17493" w:rsidRDefault="005C1BE0" w:rsidP="00A81207">
            <w:pPr>
              <w:numPr>
                <w:ilvl w:val="0"/>
                <w:numId w:val="6"/>
              </w:numPr>
              <w:spacing w:after="120"/>
              <w:ind w:left="714" w:hanging="357"/>
              <w:contextualSpacing/>
              <w:jc w:val="both"/>
              <w:rPr>
                <w:sz w:val="24"/>
                <w:szCs w:val="24"/>
                <w:u w:val="single"/>
              </w:rPr>
            </w:pPr>
            <w:r w:rsidRPr="009454C9">
              <w:rPr>
                <w:sz w:val="22"/>
              </w:rPr>
              <w:t>Daļēji rekonstruēti ceļi uz citām apdzīvotām vietām un Via</w:t>
            </w:r>
            <w:r w:rsidRPr="00E17493">
              <w:rPr>
                <w:sz w:val="24"/>
                <w:szCs w:val="24"/>
              </w:rPr>
              <w:t xml:space="preserve"> Baltica.</w:t>
            </w:r>
          </w:p>
          <w:p w:rsidR="005C1BE0" w:rsidRPr="00E17493" w:rsidRDefault="005C1BE0">
            <w:pPr>
              <w:spacing w:before="280" w:after="280"/>
              <w:contextualSpacing/>
              <w:jc w:val="both"/>
              <w:rPr>
                <w:sz w:val="24"/>
                <w:szCs w:val="24"/>
              </w:rPr>
            </w:pPr>
            <w:r w:rsidRPr="00E17493">
              <w:rPr>
                <w:sz w:val="24"/>
                <w:szCs w:val="24"/>
                <w:u w:val="single"/>
              </w:rPr>
              <w:lastRenderedPageBreak/>
              <w:t>Dabas resursu attīstība</w:t>
            </w:r>
          </w:p>
          <w:p w:rsidR="005C1BE0" w:rsidRPr="00E17493" w:rsidRDefault="005C1BE0" w:rsidP="00171564">
            <w:pPr>
              <w:numPr>
                <w:ilvl w:val="0"/>
                <w:numId w:val="5"/>
              </w:numPr>
              <w:contextualSpacing/>
              <w:jc w:val="both"/>
              <w:rPr>
                <w:sz w:val="24"/>
                <w:szCs w:val="24"/>
              </w:rPr>
            </w:pPr>
            <w:r w:rsidRPr="00E17493">
              <w:rPr>
                <w:sz w:val="24"/>
                <w:szCs w:val="24"/>
              </w:rPr>
              <w:t>Latvijas neskartā daba un Vidzemes akmeņainā jūrmala.</w:t>
            </w:r>
          </w:p>
          <w:p w:rsidR="005C1BE0" w:rsidRPr="00E17493" w:rsidRDefault="005C1BE0" w:rsidP="00171564">
            <w:pPr>
              <w:numPr>
                <w:ilvl w:val="0"/>
                <w:numId w:val="5"/>
              </w:numPr>
              <w:spacing w:after="160"/>
              <w:contextualSpacing/>
              <w:jc w:val="both"/>
              <w:rPr>
                <w:sz w:val="24"/>
                <w:szCs w:val="24"/>
              </w:rPr>
            </w:pPr>
            <w:r w:rsidRPr="00E17493">
              <w:rPr>
                <w:sz w:val="24"/>
                <w:szCs w:val="24"/>
              </w:rPr>
              <w:t>Piekrastes teritorija ir daļēji sakopta, izveidotas takas, laipas.</w:t>
            </w:r>
          </w:p>
          <w:p w:rsidR="005C1BE0" w:rsidRPr="00E17493" w:rsidRDefault="005C1BE0" w:rsidP="00171564">
            <w:pPr>
              <w:numPr>
                <w:ilvl w:val="0"/>
                <w:numId w:val="5"/>
              </w:numPr>
              <w:spacing w:after="160"/>
              <w:contextualSpacing/>
              <w:jc w:val="both"/>
              <w:rPr>
                <w:sz w:val="24"/>
                <w:szCs w:val="24"/>
              </w:rPr>
            </w:pPr>
            <w:r w:rsidRPr="00E17493">
              <w:rPr>
                <w:sz w:val="24"/>
                <w:szCs w:val="24"/>
              </w:rPr>
              <w:t>Teritorijā ir senas kultūrvēsturiskas tradīcijas (zvejniecība, podniecība</w:t>
            </w:r>
            <w:r w:rsidR="005D37DC" w:rsidRPr="00E17493">
              <w:rPr>
                <w:sz w:val="24"/>
                <w:szCs w:val="24"/>
              </w:rPr>
              <w:t>, vecie moli Tūjā un Ainažos</w:t>
            </w:r>
            <w:r w:rsidRPr="00E17493">
              <w:rPr>
                <w:sz w:val="24"/>
                <w:szCs w:val="24"/>
              </w:rPr>
              <w:t>).</w:t>
            </w:r>
          </w:p>
          <w:p w:rsidR="005C1BE0" w:rsidRPr="00E17493" w:rsidRDefault="005C1BE0" w:rsidP="00171564">
            <w:pPr>
              <w:numPr>
                <w:ilvl w:val="0"/>
                <w:numId w:val="5"/>
              </w:numPr>
              <w:spacing w:after="160"/>
              <w:contextualSpacing/>
              <w:jc w:val="both"/>
              <w:rPr>
                <w:sz w:val="24"/>
                <w:szCs w:val="24"/>
              </w:rPr>
            </w:pPr>
            <w:r w:rsidRPr="00E17493">
              <w:rPr>
                <w:sz w:val="24"/>
                <w:szCs w:val="24"/>
              </w:rPr>
              <w:t>Vidēji attīstīta tūrisma infrastruktūra – viesnīcas, viesu mājas, muzeji, labiekārtoti dabas objekti (Upuralas, Sarkanās klintis</w:t>
            </w:r>
            <w:r w:rsidR="005D37DC" w:rsidRPr="00E17493">
              <w:rPr>
                <w:sz w:val="24"/>
                <w:szCs w:val="24"/>
              </w:rPr>
              <w:t>, Randu pļavas</w:t>
            </w:r>
            <w:r w:rsidRPr="00E17493">
              <w:rPr>
                <w:sz w:val="24"/>
                <w:szCs w:val="24"/>
              </w:rPr>
              <w:t xml:space="preserve"> u.c.).</w:t>
            </w:r>
          </w:p>
          <w:p w:rsidR="005C1BE0" w:rsidRPr="00E17493" w:rsidRDefault="005C1BE0" w:rsidP="00171564">
            <w:pPr>
              <w:numPr>
                <w:ilvl w:val="0"/>
                <w:numId w:val="33"/>
              </w:numPr>
              <w:spacing w:after="160"/>
              <w:contextualSpacing/>
              <w:jc w:val="both"/>
              <w:rPr>
                <w:sz w:val="24"/>
                <w:szCs w:val="24"/>
              </w:rPr>
            </w:pPr>
            <w:r w:rsidRPr="00E17493">
              <w:rPr>
                <w:sz w:val="24"/>
                <w:szCs w:val="24"/>
              </w:rPr>
              <w:t xml:space="preserve">Meži – privātā mežsaimniecība nodrošina vairumu uzņēmumu ar resursiem (koksne, medību resursi). </w:t>
            </w:r>
          </w:p>
          <w:p w:rsidR="005C1BE0" w:rsidRPr="00E17493" w:rsidRDefault="005C1BE0" w:rsidP="00171564">
            <w:pPr>
              <w:numPr>
                <w:ilvl w:val="0"/>
                <w:numId w:val="5"/>
              </w:numPr>
              <w:spacing w:after="160"/>
              <w:contextualSpacing/>
              <w:jc w:val="both"/>
              <w:rPr>
                <w:sz w:val="24"/>
                <w:szCs w:val="24"/>
              </w:rPr>
            </w:pPr>
            <w:r w:rsidRPr="00E17493">
              <w:rPr>
                <w:sz w:val="24"/>
                <w:szCs w:val="24"/>
              </w:rPr>
              <w:t>Grants resursi.</w:t>
            </w:r>
          </w:p>
          <w:p w:rsidR="005C1BE0" w:rsidRPr="00E17493" w:rsidRDefault="005C1BE0" w:rsidP="00171564">
            <w:pPr>
              <w:numPr>
                <w:ilvl w:val="0"/>
                <w:numId w:val="5"/>
              </w:numPr>
              <w:spacing w:after="160"/>
              <w:contextualSpacing/>
              <w:jc w:val="both"/>
              <w:rPr>
                <w:sz w:val="24"/>
                <w:szCs w:val="24"/>
              </w:rPr>
            </w:pPr>
            <w:r w:rsidRPr="00E17493">
              <w:rPr>
                <w:sz w:val="24"/>
                <w:szCs w:val="24"/>
              </w:rPr>
              <w:t>Jūra: enerģijas projekti, izmantot to kā atjaunojamo energoresursu, plus zivis un rekreācija.</w:t>
            </w:r>
          </w:p>
          <w:p w:rsidR="005C1BE0" w:rsidRPr="00E17493" w:rsidRDefault="005C1BE0" w:rsidP="00171564">
            <w:pPr>
              <w:numPr>
                <w:ilvl w:val="0"/>
                <w:numId w:val="5"/>
              </w:numPr>
              <w:spacing w:after="280"/>
              <w:contextualSpacing/>
              <w:jc w:val="both"/>
              <w:rPr>
                <w:sz w:val="24"/>
                <w:szCs w:val="24"/>
              </w:rPr>
            </w:pPr>
            <w:r w:rsidRPr="00E17493">
              <w:rPr>
                <w:sz w:val="24"/>
                <w:szCs w:val="24"/>
              </w:rPr>
              <w:t xml:space="preserve">Upe Salaca: </w:t>
            </w:r>
            <w:r w:rsidR="005D37DC" w:rsidRPr="00E17493">
              <w:rPr>
                <w:sz w:val="24"/>
                <w:szCs w:val="24"/>
              </w:rPr>
              <w:t>tūrisma objekts laivotājiem un makšķerniekiem, kultūrvēsturiskā mantojuma saglabāšana – nēģu tači</w:t>
            </w:r>
          </w:p>
          <w:p w:rsidR="005C1BE0" w:rsidRPr="00E17493" w:rsidRDefault="005C1BE0">
            <w:pPr>
              <w:ind w:left="720"/>
              <w:contextualSpacing/>
              <w:jc w:val="both"/>
              <w:rPr>
                <w:sz w:val="24"/>
                <w:szCs w:val="24"/>
              </w:rPr>
            </w:pPr>
          </w:p>
        </w:tc>
        <w:tc>
          <w:tcPr>
            <w:tcW w:w="6230" w:type="dxa"/>
            <w:tcBorders>
              <w:top w:val="single" w:sz="4" w:space="0" w:color="000000"/>
              <w:left w:val="single" w:sz="4" w:space="0" w:color="000000"/>
              <w:bottom w:val="single" w:sz="4" w:space="0" w:color="000000"/>
              <w:right w:val="single" w:sz="4" w:space="0" w:color="000000"/>
            </w:tcBorders>
            <w:shd w:val="clear" w:color="auto" w:fill="auto"/>
          </w:tcPr>
          <w:p w:rsidR="005C1BE0" w:rsidRPr="00E17493" w:rsidRDefault="005C1BE0">
            <w:pPr>
              <w:jc w:val="both"/>
              <w:rPr>
                <w:sz w:val="24"/>
                <w:szCs w:val="24"/>
                <w:u w:val="single"/>
              </w:rPr>
            </w:pPr>
            <w:r w:rsidRPr="00E17493">
              <w:rPr>
                <w:b/>
                <w:sz w:val="24"/>
                <w:szCs w:val="24"/>
                <w:u w:val="single"/>
              </w:rPr>
              <w:lastRenderedPageBreak/>
              <w:t>VĀJĀS PUSES</w:t>
            </w:r>
          </w:p>
          <w:p w:rsidR="005C1BE0" w:rsidRPr="00E17493" w:rsidRDefault="005C1BE0">
            <w:pPr>
              <w:contextualSpacing/>
              <w:jc w:val="both"/>
              <w:rPr>
                <w:sz w:val="24"/>
                <w:szCs w:val="24"/>
              </w:rPr>
            </w:pPr>
            <w:r w:rsidRPr="00E17493">
              <w:rPr>
                <w:sz w:val="24"/>
                <w:szCs w:val="24"/>
                <w:u w:val="single"/>
              </w:rPr>
              <w:t>Cilvēkresursu attīstība</w:t>
            </w:r>
          </w:p>
          <w:p w:rsidR="005C1BE0" w:rsidRPr="00E17493" w:rsidRDefault="005C1BE0" w:rsidP="00171564">
            <w:pPr>
              <w:numPr>
                <w:ilvl w:val="0"/>
                <w:numId w:val="8"/>
              </w:numPr>
              <w:contextualSpacing/>
              <w:jc w:val="both"/>
              <w:rPr>
                <w:sz w:val="22"/>
              </w:rPr>
            </w:pPr>
            <w:r w:rsidRPr="00E17493">
              <w:rPr>
                <w:sz w:val="22"/>
              </w:rPr>
              <w:t>Teritorijā pastāv slēptais bezdarbs un trūkst darba vietu – iedzīvotāju ienākumu līmenis ir zems un vidējs.</w:t>
            </w:r>
          </w:p>
          <w:p w:rsidR="005C1BE0" w:rsidRPr="002361EF" w:rsidRDefault="005C1BE0" w:rsidP="00171564">
            <w:pPr>
              <w:numPr>
                <w:ilvl w:val="0"/>
                <w:numId w:val="8"/>
              </w:numPr>
              <w:spacing w:after="160"/>
              <w:contextualSpacing/>
              <w:jc w:val="both"/>
              <w:rPr>
                <w:sz w:val="22"/>
              </w:rPr>
            </w:pPr>
            <w:r w:rsidRPr="00E17493">
              <w:rPr>
                <w:sz w:val="22"/>
              </w:rPr>
              <w:t>Trūkst darba vietu, samazinās nodarbinātība, neveidojas iedzīvotājiem „int</w:t>
            </w:r>
            <w:r w:rsidRPr="002361EF">
              <w:rPr>
                <w:sz w:val="22"/>
              </w:rPr>
              <w:t>eresantas” darba vietas.</w:t>
            </w:r>
          </w:p>
          <w:p w:rsidR="005C1BE0" w:rsidRPr="003333DE" w:rsidRDefault="005C1BE0" w:rsidP="00171564">
            <w:pPr>
              <w:numPr>
                <w:ilvl w:val="0"/>
                <w:numId w:val="8"/>
              </w:numPr>
              <w:spacing w:after="160"/>
              <w:contextualSpacing/>
              <w:jc w:val="both"/>
              <w:rPr>
                <w:sz w:val="22"/>
              </w:rPr>
            </w:pPr>
            <w:r w:rsidRPr="003333DE">
              <w:rPr>
                <w:sz w:val="22"/>
              </w:rPr>
              <w:t>Sabiedrībā raksturīga noslāņošanās aktīvajos un pasīvajos iedzīvotājos.</w:t>
            </w:r>
          </w:p>
          <w:p w:rsidR="005C1BE0" w:rsidRPr="009454C9" w:rsidRDefault="005C1BE0" w:rsidP="00171564">
            <w:pPr>
              <w:numPr>
                <w:ilvl w:val="0"/>
                <w:numId w:val="8"/>
              </w:numPr>
              <w:spacing w:after="160"/>
              <w:contextualSpacing/>
              <w:jc w:val="both"/>
              <w:rPr>
                <w:sz w:val="22"/>
              </w:rPr>
            </w:pPr>
            <w:r w:rsidRPr="009454C9">
              <w:rPr>
                <w:sz w:val="22"/>
              </w:rPr>
              <w:t>Trūkst informācijas un pieredzes sabiedriskās dzīves veidošanai (NVO darbībai).</w:t>
            </w:r>
          </w:p>
          <w:p w:rsidR="005C1BE0" w:rsidRPr="009454C9" w:rsidRDefault="005C1BE0" w:rsidP="00171564">
            <w:pPr>
              <w:numPr>
                <w:ilvl w:val="0"/>
                <w:numId w:val="8"/>
              </w:numPr>
              <w:spacing w:after="160"/>
              <w:contextualSpacing/>
              <w:jc w:val="both"/>
              <w:rPr>
                <w:sz w:val="22"/>
              </w:rPr>
            </w:pPr>
            <w:r w:rsidRPr="009454C9">
              <w:rPr>
                <w:sz w:val="22"/>
              </w:rPr>
              <w:t>Teritorijā nav attīstītas mūžizglītības iespējas.</w:t>
            </w:r>
          </w:p>
          <w:p w:rsidR="005C1BE0" w:rsidRPr="009454C9" w:rsidRDefault="005C1BE0" w:rsidP="00171564">
            <w:pPr>
              <w:numPr>
                <w:ilvl w:val="0"/>
                <w:numId w:val="8"/>
              </w:numPr>
              <w:spacing w:after="160"/>
              <w:contextualSpacing/>
              <w:jc w:val="both"/>
              <w:rPr>
                <w:sz w:val="22"/>
              </w:rPr>
            </w:pPr>
            <w:r w:rsidRPr="009454C9">
              <w:rPr>
                <w:sz w:val="22"/>
              </w:rPr>
              <w:t>No centra attālākos ciemos trūkst kultūras un sporta iespējas.</w:t>
            </w:r>
          </w:p>
          <w:p w:rsidR="005C1BE0" w:rsidRPr="009454C9" w:rsidRDefault="005C1BE0" w:rsidP="00171564">
            <w:pPr>
              <w:numPr>
                <w:ilvl w:val="0"/>
                <w:numId w:val="8"/>
              </w:numPr>
              <w:spacing w:after="160"/>
              <w:contextualSpacing/>
              <w:jc w:val="both"/>
              <w:rPr>
                <w:sz w:val="22"/>
              </w:rPr>
            </w:pPr>
            <w:r w:rsidRPr="009454C9">
              <w:rPr>
                <w:sz w:val="22"/>
              </w:rPr>
              <w:t>Trūkst telpas, kas būtu piemērotas/pielāgotas sabiedriskām aktivitātēm un sportam.</w:t>
            </w:r>
          </w:p>
          <w:p w:rsidR="005C1BE0" w:rsidRPr="009454C9" w:rsidRDefault="005C1BE0" w:rsidP="00171564">
            <w:pPr>
              <w:numPr>
                <w:ilvl w:val="0"/>
                <w:numId w:val="8"/>
              </w:numPr>
              <w:spacing w:after="160"/>
              <w:contextualSpacing/>
              <w:jc w:val="both"/>
              <w:rPr>
                <w:sz w:val="22"/>
              </w:rPr>
            </w:pPr>
            <w:r w:rsidRPr="009454C9">
              <w:rPr>
                <w:sz w:val="22"/>
              </w:rPr>
              <w:t>Pakalpojumi nav pieejami cilvēkiem ar īpašām vajadzībām (neatbilstoša infrastruktūra).</w:t>
            </w:r>
          </w:p>
          <w:p w:rsidR="005C1BE0" w:rsidRPr="00E17493" w:rsidRDefault="005C1BE0" w:rsidP="00171564">
            <w:pPr>
              <w:numPr>
                <w:ilvl w:val="0"/>
                <w:numId w:val="8"/>
              </w:numPr>
              <w:spacing w:after="280"/>
              <w:contextualSpacing/>
              <w:jc w:val="both"/>
              <w:rPr>
                <w:sz w:val="24"/>
                <w:szCs w:val="24"/>
              </w:rPr>
            </w:pPr>
            <w:r w:rsidRPr="009454C9">
              <w:rPr>
                <w:sz w:val="22"/>
              </w:rPr>
              <w:t>Bērniem un jauniešiem līdz 25 gadiem trūkst iespējas</w:t>
            </w:r>
            <w:r w:rsidRPr="00E17493">
              <w:rPr>
                <w:sz w:val="24"/>
                <w:szCs w:val="24"/>
              </w:rPr>
              <w:t xml:space="preserve"> lietderīgi pavadīt brīvo laiku.</w:t>
            </w:r>
          </w:p>
          <w:p w:rsidR="005C1BE0" w:rsidRPr="00E17493" w:rsidRDefault="005C1BE0">
            <w:pPr>
              <w:spacing w:before="280" w:after="280"/>
              <w:contextualSpacing/>
              <w:jc w:val="both"/>
              <w:rPr>
                <w:sz w:val="24"/>
                <w:szCs w:val="24"/>
              </w:rPr>
            </w:pPr>
            <w:r w:rsidRPr="00E17493">
              <w:rPr>
                <w:sz w:val="24"/>
                <w:szCs w:val="24"/>
                <w:u w:val="single"/>
              </w:rPr>
              <w:lastRenderedPageBreak/>
              <w:t>Ekonomikas attīstība</w:t>
            </w:r>
          </w:p>
          <w:p w:rsidR="005C1BE0" w:rsidRPr="00E17493" w:rsidRDefault="005C1BE0" w:rsidP="00171564">
            <w:pPr>
              <w:numPr>
                <w:ilvl w:val="0"/>
                <w:numId w:val="10"/>
              </w:numPr>
              <w:spacing w:after="160"/>
              <w:contextualSpacing/>
              <w:jc w:val="both"/>
              <w:rPr>
                <w:sz w:val="24"/>
                <w:szCs w:val="24"/>
              </w:rPr>
            </w:pPr>
            <w:r w:rsidRPr="00E17493">
              <w:rPr>
                <w:sz w:val="24"/>
                <w:szCs w:val="24"/>
              </w:rPr>
              <w:t>Teritorijas nelīdzsvarotā attīstība – mazie ciemati, attālākas teritorijas attīstības ziņā atpaliek no lielākiem centriem, kur ir resursu koncentrācija. Vāji attīstīta uzņēmējdarbība laukos.</w:t>
            </w:r>
          </w:p>
          <w:p w:rsidR="00763276" w:rsidRPr="00E17493" w:rsidRDefault="00763276" w:rsidP="00171564">
            <w:pPr>
              <w:numPr>
                <w:ilvl w:val="0"/>
                <w:numId w:val="10"/>
              </w:numPr>
              <w:spacing w:after="160"/>
              <w:contextualSpacing/>
              <w:jc w:val="both"/>
              <w:rPr>
                <w:sz w:val="24"/>
                <w:szCs w:val="24"/>
              </w:rPr>
            </w:pPr>
            <w:r w:rsidRPr="00E17493">
              <w:rPr>
                <w:color w:val="000000"/>
                <w:sz w:val="24"/>
                <w:szCs w:val="24"/>
              </w:rPr>
              <w:t>Teritorijā maz izmantots zivsaimniecības un tūrisma potenciāls uzņēmējdarbībā</w:t>
            </w:r>
          </w:p>
          <w:p w:rsidR="00C723E4" w:rsidRPr="00E17493" w:rsidRDefault="00C723E4" w:rsidP="00171564">
            <w:pPr>
              <w:numPr>
                <w:ilvl w:val="0"/>
                <w:numId w:val="10"/>
              </w:numPr>
              <w:spacing w:after="160"/>
              <w:contextualSpacing/>
              <w:jc w:val="both"/>
              <w:rPr>
                <w:sz w:val="24"/>
                <w:szCs w:val="24"/>
              </w:rPr>
            </w:pPr>
            <w:r w:rsidRPr="00E17493">
              <w:rPr>
                <w:color w:val="000000"/>
                <w:sz w:val="24"/>
                <w:szCs w:val="24"/>
              </w:rPr>
              <w:t>Mazs reģistrēto mājražotāju skaits</w:t>
            </w:r>
          </w:p>
          <w:p w:rsidR="005C1BE0" w:rsidRPr="00E17493" w:rsidRDefault="005C1BE0" w:rsidP="00171564">
            <w:pPr>
              <w:numPr>
                <w:ilvl w:val="0"/>
                <w:numId w:val="10"/>
              </w:numPr>
              <w:spacing w:after="160"/>
              <w:contextualSpacing/>
              <w:jc w:val="both"/>
              <w:rPr>
                <w:sz w:val="24"/>
                <w:szCs w:val="24"/>
              </w:rPr>
            </w:pPr>
            <w:r w:rsidRPr="00E17493">
              <w:rPr>
                <w:sz w:val="24"/>
                <w:szCs w:val="24"/>
              </w:rPr>
              <w:t xml:space="preserve">Nepilnīga piekrastes uzņēmējdarbība . </w:t>
            </w:r>
          </w:p>
          <w:p w:rsidR="005C1BE0" w:rsidRPr="00E17493" w:rsidRDefault="005C1BE0" w:rsidP="00171564">
            <w:pPr>
              <w:numPr>
                <w:ilvl w:val="0"/>
                <w:numId w:val="10"/>
              </w:numPr>
              <w:spacing w:after="160"/>
              <w:contextualSpacing/>
              <w:jc w:val="both"/>
              <w:rPr>
                <w:sz w:val="24"/>
                <w:szCs w:val="24"/>
              </w:rPr>
            </w:pPr>
            <w:r w:rsidRPr="00E17493">
              <w:rPr>
                <w:sz w:val="24"/>
                <w:szCs w:val="24"/>
              </w:rPr>
              <w:t>Nepietiekama vietējo dabas resursu izmantošana.</w:t>
            </w:r>
          </w:p>
          <w:p w:rsidR="00C723E4" w:rsidRPr="00E17493" w:rsidRDefault="00C723E4" w:rsidP="00171564">
            <w:pPr>
              <w:numPr>
                <w:ilvl w:val="0"/>
                <w:numId w:val="10"/>
              </w:numPr>
              <w:spacing w:after="160"/>
              <w:contextualSpacing/>
              <w:jc w:val="both"/>
              <w:rPr>
                <w:sz w:val="24"/>
                <w:szCs w:val="24"/>
              </w:rPr>
            </w:pPr>
            <w:r w:rsidRPr="00E17493">
              <w:rPr>
                <w:color w:val="000000"/>
                <w:sz w:val="24"/>
                <w:szCs w:val="24"/>
              </w:rPr>
              <w:t>Trūkst preču noieta vietas un esošās vietas ir maz attīstītas, piemēram, tirgus laukumi nav aprīkoti un labiekārtoti, daudzos ciematos tādi nav vispār.</w:t>
            </w:r>
          </w:p>
          <w:p w:rsidR="005C1BE0" w:rsidRPr="00E17493" w:rsidRDefault="005C1BE0" w:rsidP="00171564">
            <w:pPr>
              <w:numPr>
                <w:ilvl w:val="0"/>
                <w:numId w:val="10"/>
              </w:numPr>
              <w:spacing w:after="160"/>
              <w:contextualSpacing/>
              <w:jc w:val="both"/>
              <w:rPr>
                <w:sz w:val="24"/>
                <w:szCs w:val="24"/>
              </w:rPr>
            </w:pPr>
            <w:r w:rsidRPr="00E17493">
              <w:rPr>
                <w:sz w:val="24"/>
                <w:szCs w:val="24"/>
              </w:rPr>
              <w:t>Zivsaimniecības uzņēmumiem ir sezonāls raksturs;</w:t>
            </w:r>
          </w:p>
          <w:p w:rsidR="005C1BE0" w:rsidRPr="00E17493" w:rsidRDefault="005C1BE0" w:rsidP="00171564">
            <w:pPr>
              <w:numPr>
                <w:ilvl w:val="0"/>
                <w:numId w:val="10"/>
              </w:numPr>
              <w:spacing w:after="160"/>
              <w:contextualSpacing/>
              <w:jc w:val="both"/>
              <w:rPr>
                <w:sz w:val="24"/>
                <w:szCs w:val="24"/>
              </w:rPr>
            </w:pPr>
            <w:r w:rsidRPr="00E17493">
              <w:rPr>
                <w:sz w:val="24"/>
                <w:szCs w:val="24"/>
              </w:rPr>
              <w:t>Kvotu samazināšanās zivsaimniecības uzņēmumiem;</w:t>
            </w:r>
          </w:p>
          <w:p w:rsidR="005C1BE0" w:rsidRPr="00E17493" w:rsidRDefault="005C1BE0" w:rsidP="00171564">
            <w:pPr>
              <w:numPr>
                <w:ilvl w:val="0"/>
                <w:numId w:val="10"/>
              </w:numPr>
              <w:spacing w:after="280"/>
              <w:contextualSpacing/>
              <w:jc w:val="both"/>
              <w:rPr>
                <w:sz w:val="24"/>
                <w:szCs w:val="24"/>
                <w:u w:val="single"/>
              </w:rPr>
            </w:pPr>
            <w:r w:rsidRPr="00E17493">
              <w:rPr>
                <w:sz w:val="24"/>
                <w:szCs w:val="24"/>
              </w:rPr>
              <w:t>Uzņēmējiem ir vājas tirgzinības zināšanas.</w:t>
            </w:r>
          </w:p>
          <w:p w:rsidR="009E51D5" w:rsidRPr="00E17493" w:rsidRDefault="009E51D5" w:rsidP="00171564">
            <w:pPr>
              <w:numPr>
                <w:ilvl w:val="0"/>
                <w:numId w:val="10"/>
              </w:numPr>
              <w:spacing w:after="280"/>
              <w:contextualSpacing/>
              <w:jc w:val="both"/>
              <w:rPr>
                <w:sz w:val="24"/>
                <w:szCs w:val="24"/>
              </w:rPr>
            </w:pPr>
            <w:r w:rsidRPr="00E17493">
              <w:rPr>
                <w:sz w:val="24"/>
                <w:szCs w:val="24"/>
              </w:rPr>
              <w:t>Zems inovācijas līmenis.</w:t>
            </w:r>
          </w:p>
          <w:p w:rsidR="003055D5" w:rsidRPr="00E17493" w:rsidRDefault="003055D5" w:rsidP="00171564">
            <w:pPr>
              <w:numPr>
                <w:ilvl w:val="0"/>
                <w:numId w:val="10"/>
              </w:numPr>
              <w:spacing w:after="280"/>
              <w:contextualSpacing/>
              <w:jc w:val="both"/>
              <w:rPr>
                <w:sz w:val="24"/>
                <w:szCs w:val="24"/>
                <w:u w:val="single"/>
              </w:rPr>
            </w:pPr>
            <w:r w:rsidRPr="00E17493">
              <w:rPr>
                <w:sz w:val="24"/>
                <w:szCs w:val="24"/>
              </w:rPr>
              <w:t>Orientēšanās uz vienu tirgus segmentu (Krievijas tirgus)</w:t>
            </w:r>
          </w:p>
          <w:p w:rsidR="005C1BE0" w:rsidRPr="00E17493" w:rsidRDefault="005C1BE0">
            <w:pPr>
              <w:spacing w:before="280" w:after="280"/>
              <w:contextualSpacing/>
              <w:jc w:val="both"/>
              <w:rPr>
                <w:sz w:val="24"/>
                <w:szCs w:val="24"/>
              </w:rPr>
            </w:pPr>
            <w:r w:rsidRPr="00E17493">
              <w:rPr>
                <w:sz w:val="24"/>
                <w:szCs w:val="24"/>
                <w:u w:val="single"/>
              </w:rPr>
              <w:t>Dabas resursu attīstība</w:t>
            </w:r>
          </w:p>
          <w:p w:rsidR="005C1BE0" w:rsidRPr="00E17493" w:rsidRDefault="005C1BE0" w:rsidP="00171564">
            <w:pPr>
              <w:numPr>
                <w:ilvl w:val="0"/>
                <w:numId w:val="4"/>
              </w:numPr>
              <w:contextualSpacing/>
              <w:jc w:val="both"/>
              <w:rPr>
                <w:sz w:val="24"/>
                <w:szCs w:val="24"/>
              </w:rPr>
            </w:pPr>
            <w:r w:rsidRPr="00E17493">
              <w:rPr>
                <w:sz w:val="24"/>
                <w:szCs w:val="24"/>
              </w:rPr>
              <w:t>Dabas objekti nav labiekārtoti to ilgtspējīgai attīstībai (atkritumu urnas, celiņi, pludmales aprīkojums).</w:t>
            </w:r>
          </w:p>
          <w:p w:rsidR="005C1BE0" w:rsidRPr="00E17493" w:rsidRDefault="005C1BE0" w:rsidP="00171564">
            <w:pPr>
              <w:numPr>
                <w:ilvl w:val="0"/>
                <w:numId w:val="4"/>
              </w:numPr>
              <w:spacing w:after="280"/>
              <w:contextualSpacing/>
              <w:jc w:val="both"/>
              <w:rPr>
                <w:sz w:val="24"/>
                <w:szCs w:val="24"/>
              </w:rPr>
            </w:pPr>
            <w:r w:rsidRPr="00E17493">
              <w:rPr>
                <w:sz w:val="24"/>
                <w:szCs w:val="24"/>
              </w:rPr>
              <w:lastRenderedPageBreak/>
              <w:t>Vāji attīstīts ūdens tūrisms.</w:t>
            </w:r>
          </w:p>
          <w:p w:rsidR="005C1BE0" w:rsidRPr="00E17493" w:rsidRDefault="005C1BE0" w:rsidP="00171564">
            <w:pPr>
              <w:numPr>
                <w:ilvl w:val="0"/>
                <w:numId w:val="4"/>
              </w:numPr>
              <w:contextualSpacing/>
              <w:jc w:val="both"/>
            </w:pPr>
            <w:r w:rsidRPr="00E17493">
              <w:rPr>
                <w:sz w:val="24"/>
                <w:szCs w:val="24"/>
              </w:rPr>
              <w:t>Iedzīvotājiem trūkst informācijas par dabas  resursu saglabāšanas iespējām.</w:t>
            </w:r>
          </w:p>
        </w:tc>
      </w:tr>
      <w:tr w:rsidR="005C1BE0">
        <w:trPr>
          <w:trHeight w:val="529"/>
        </w:trPr>
        <w:tc>
          <w:tcPr>
            <w:tcW w:w="6788" w:type="dxa"/>
            <w:tcBorders>
              <w:top w:val="single" w:sz="4" w:space="0" w:color="000000"/>
              <w:left w:val="single" w:sz="4" w:space="0" w:color="000000"/>
              <w:bottom w:val="single" w:sz="4" w:space="0" w:color="000000"/>
            </w:tcBorders>
            <w:shd w:val="clear" w:color="auto" w:fill="auto"/>
          </w:tcPr>
          <w:p w:rsidR="005C1BE0" w:rsidRDefault="005C1BE0">
            <w:pPr>
              <w:jc w:val="both"/>
              <w:rPr>
                <w:sz w:val="24"/>
                <w:szCs w:val="24"/>
                <w:u w:val="single"/>
              </w:rPr>
            </w:pPr>
            <w:r>
              <w:rPr>
                <w:b/>
                <w:sz w:val="24"/>
                <w:szCs w:val="24"/>
                <w:u w:val="single"/>
              </w:rPr>
              <w:lastRenderedPageBreak/>
              <w:t>IESPĒJAS</w:t>
            </w:r>
          </w:p>
          <w:p w:rsidR="005C1BE0" w:rsidRDefault="005C1BE0">
            <w:pPr>
              <w:spacing w:after="280"/>
              <w:jc w:val="both"/>
              <w:rPr>
                <w:sz w:val="24"/>
                <w:szCs w:val="24"/>
              </w:rPr>
            </w:pPr>
            <w:r>
              <w:rPr>
                <w:sz w:val="24"/>
                <w:szCs w:val="24"/>
                <w:u w:val="single"/>
              </w:rPr>
              <w:t>Cilvēkresursu attīstība</w:t>
            </w:r>
          </w:p>
          <w:p w:rsidR="005C1BE0" w:rsidRPr="00E17493" w:rsidRDefault="005C1BE0" w:rsidP="00171564">
            <w:pPr>
              <w:numPr>
                <w:ilvl w:val="0"/>
                <w:numId w:val="3"/>
              </w:numPr>
              <w:contextualSpacing/>
              <w:jc w:val="both"/>
              <w:rPr>
                <w:sz w:val="24"/>
                <w:szCs w:val="24"/>
              </w:rPr>
            </w:pPr>
            <w:r w:rsidRPr="00E17493">
              <w:rPr>
                <w:sz w:val="24"/>
                <w:szCs w:val="24"/>
              </w:rPr>
              <w:t>Veicināt tādu jomu attīstību, kur rodas jaunas un iedzīvotājiem pievilcīgas darba vietas.</w:t>
            </w:r>
          </w:p>
          <w:p w:rsidR="005C1BE0" w:rsidRPr="00E17493" w:rsidRDefault="005C1BE0" w:rsidP="00171564">
            <w:pPr>
              <w:numPr>
                <w:ilvl w:val="0"/>
                <w:numId w:val="3"/>
              </w:numPr>
              <w:contextualSpacing/>
              <w:jc w:val="both"/>
              <w:rPr>
                <w:sz w:val="24"/>
                <w:szCs w:val="24"/>
              </w:rPr>
            </w:pPr>
            <w:r w:rsidRPr="00E17493">
              <w:rPr>
                <w:sz w:val="24"/>
                <w:szCs w:val="24"/>
              </w:rPr>
              <w:t>Veicināt iedzīvotāju aktivitāti, attīstot mazo kopienu centrus, nodrošinot informāciju par NVO darbību un pieredzes apmaiņu.</w:t>
            </w:r>
          </w:p>
          <w:p w:rsidR="005C1BE0" w:rsidRPr="00E17493" w:rsidRDefault="005C1BE0" w:rsidP="00171564">
            <w:pPr>
              <w:numPr>
                <w:ilvl w:val="0"/>
                <w:numId w:val="3"/>
              </w:numPr>
              <w:contextualSpacing/>
              <w:jc w:val="both"/>
              <w:rPr>
                <w:sz w:val="24"/>
                <w:szCs w:val="24"/>
              </w:rPr>
            </w:pPr>
            <w:r w:rsidRPr="00E17493">
              <w:rPr>
                <w:sz w:val="24"/>
                <w:szCs w:val="24"/>
              </w:rPr>
              <w:t>Attīstīt mūžizglītības un interešu izglītības iespējas teritorijā.</w:t>
            </w:r>
          </w:p>
          <w:p w:rsidR="005C1BE0" w:rsidRPr="00E17493" w:rsidRDefault="005C1BE0" w:rsidP="00171564">
            <w:pPr>
              <w:numPr>
                <w:ilvl w:val="0"/>
                <w:numId w:val="3"/>
              </w:numPr>
              <w:contextualSpacing/>
              <w:jc w:val="both"/>
              <w:rPr>
                <w:sz w:val="24"/>
                <w:szCs w:val="24"/>
              </w:rPr>
            </w:pPr>
            <w:r w:rsidRPr="00E17493">
              <w:rPr>
                <w:sz w:val="24"/>
                <w:szCs w:val="24"/>
              </w:rPr>
              <w:t>Veicināt kultūras un sporta aktivitātes no centra attālākos ciemos, attīstīt aktivitātēm nepieciešamo infrastruktūru.</w:t>
            </w:r>
          </w:p>
          <w:p w:rsidR="005C1BE0" w:rsidRPr="00E17493" w:rsidRDefault="005C1BE0" w:rsidP="00171564">
            <w:pPr>
              <w:numPr>
                <w:ilvl w:val="0"/>
                <w:numId w:val="3"/>
              </w:numPr>
              <w:contextualSpacing/>
              <w:jc w:val="both"/>
              <w:rPr>
                <w:sz w:val="24"/>
                <w:szCs w:val="24"/>
              </w:rPr>
            </w:pPr>
            <w:r w:rsidRPr="00E17493">
              <w:rPr>
                <w:sz w:val="24"/>
                <w:szCs w:val="24"/>
              </w:rPr>
              <w:t>Pielāgot infrastruktūru cilvēkiem ar īpašām vajadzībām.</w:t>
            </w:r>
          </w:p>
          <w:p w:rsidR="005C1BE0" w:rsidRPr="00E17493" w:rsidRDefault="005C1BE0" w:rsidP="00171564">
            <w:pPr>
              <w:numPr>
                <w:ilvl w:val="0"/>
                <w:numId w:val="3"/>
              </w:numPr>
              <w:spacing w:after="280"/>
              <w:contextualSpacing/>
              <w:jc w:val="both"/>
              <w:rPr>
                <w:sz w:val="24"/>
                <w:szCs w:val="24"/>
                <w:u w:val="single"/>
              </w:rPr>
            </w:pPr>
            <w:r w:rsidRPr="00E17493">
              <w:rPr>
                <w:sz w:val="24"/>
                <w:szCs w:val="24"/>
              </w:rPr>
              <w:t>Sabiedriskajās aktivitātēs jāiesaista bērni un jaunieši.</w:t>
            </w:r>
          </w:p>
          <w:p w:rsidR="005C1BE0" w:rsidRDefault="005C1BE0">
            <w:pPr>
              <w:spacing w:before="280" w:after="280"/>
              <w:contextualSpacing/>
              <w:jc w:val="both"/>
              <w:rPr>
                <w:sz w:val="24"/>
                <w:szCs w:val="24"/>
              </w:rPr>
            </w:pPr>
            <w:r>
              <w:rPr>
                <w:sz w:val="24"/>
                <w:szCs w:val="24"/>
                <w:u w:val="single"/>
              </w:rPr>
              <w:t>Ekonomikas attīstība</w:t>
            </w:r>
          </w:p>
          <w:p w:rsidR="005C1BE0" w:rsidRPr="00E17493" w:rsidRDefault="005C1BE0" w:rsidP="00171564">
            <w:pPr>
              <w:numPr>
                <w:ilvl w:val="0"/>
                <w:numId w:val="10"/>
              </w:numPr>
              <w:contextualSpacing/>
              <w:jc w:val="both"/>
              <w:rPr>
                <w:sz w:val="24"/>
                <w:szCs w:val="24"/>
              </w:rPr>
            </w:pPr>
            <w:r w:rsidRPr="00E17493">
              <w:rPr>
                <w:sz w:val="24"/>
                <w:szCs w:val="24"/>
              </w:rPr>
              <w:t>Attīstīt pakalpojumu klāstu, veicinot individuālo uzņēmējdarbību.</w:t>
            </w:r>
          </w:p>
          <w:p w:rsidR="003055D5" w:rsidRDefault="005C1BE0" w:rsidP="00171564">
            <w:pPr>
              <w:numPr>
                <w:ilvl w:val="0"/>
                <w:numId w:val="10"/>
              </w:numPr>
              <w:jc w:val="both"/>
              <w:rPr>
                <w:sz w:val="24"/>
                <w:szCs w:val="24"/>
              </w:rPr>
            </w:pPr>
            <w:r w:rsidRPr="00E17493">
              <w:rPr>
                <w:sz w:val="24"/>
                <w:szCs w:val="24"/>
              </w:rPr>
              <w:t>Veicināt mazo ciematu un attālāko teritoriju attīstību, nodrošinot</w:t>
            </w:r>
            <w:r w:rsidRPr="00E17493">
              <w:rPr>
                <w:sz w:val="22"/>
              </w:rPr>
              <w:t xml:space="preserve"> resursu decentralizāciju. </w:t>
            </w:r>
            <w:r w:rsidR="003055D5">
              <w:rPr>
                <w:sz w:val="24"/>
                <w:szCs w:val="24"/>
              </w:rPr>
              <w:t>Noieta tirgus paplašināšana, jauna tirgus segmenta apgūšana.</w:t>
            </w:r>
          </w:p>
          <w:p w:rsidR="009454C9" w:rsidRDefault="008D7F86" w:rsidP="00171564">
            <w:pPr>
              <w:numPr>
                <w:ilvl w:val="0"/>
                <w:numId w:val="10"/>
              </w:numPr>
              <w:spacing w:after="160"/>
              <w:contextualSpacing/>
              <w:jc w:val="both"/>
              <w:rPr>
                <w:sz w:val="24"/>
                <w:szCs w:val="24"/>
              </w:rPr>
            </w:pPr>
            <w:r>
              <w:rPr>
                <w:sz w:val="24"/>
                <w:szCs w:val="24"/>
              </w:rPr>
              <w:t>Mazināt sezonālo raksturu zivsaimniecībā attīstot vai  dažādojot savu uzņēmējdarbību;</w:t>
            </w:r>
          </w:p>
          <w:p w:rsidR="008D7F86" w:rsidRDefault="008D7F86" w:rsidP="00171564">
            <w:pPr>
              <w:numPr>
                <w:ilvl w:val="0"/>
                <w:numId w:val="10"/>
              </w:numPr>
              <w:spacing w:after="160"/>
              <w:contextualSpacing/>
              <w:jc w:val="both"/>
              <w:rPr>
                <w:sz w:val="24"/>
                <w:szCs w:val="24"/>
              </w:rPr>
            </w:pPr>
            <w:r>
              <w:rPr>
                <w:sz w:val="24"/>
                <w:szCs w:val="24"/>
              </w:rPr>
              <w:t>Uzsākt</w:t>
            </w:r>
            <w:r w:rsidR="002E227D">
              <w:rPr>
                <w:sz w:val="24"/>
                <w:szCs w:val="24"/>
              </w:rPr>
              <w:t xml:space="preserve"> un reģistrēt </w:t>
            </w:r>
            <w:r>
              <w:rPr>
                <w:sz w:val="24"/>
                <w:szCs w:val="24"/>
              </w:rPr>
              <w:t>mājražošanu</w:t>
            </w:r>
            <w:r w:rsidR="002E227D">
              <w:rPr>
                <w:sz w:val="24"/>
                <w:szCs w:val="24"/>
              </w:rPr>
              <w:t>;</w:t>
            </w:r>
          </w:p>
          <w:p w:rsidR="002E227D" w:rsidRDefault="002E227D" w:rsidP="00171564">
            <w:pPr>
              <w:numPr>
                <w:ilvl w:val="0"/>
                <w:numId w:val="10"/>
              </w:numPr>
              <w:spacing w:after="160"/>
              <w:contextualSpacing/>
              <w:jc w:val="both"/>
              <w:rPr>
                <w:sz w:val="24"/>
                <w:szCs w:val="24"/>
              </w:rPr>
            </w:pPr>
            <w:r>
              <w:rPr>
                <w:sz w:val="24"/>
                <w:szCs w:val="24"/>
              </w:rPr>
              <w:t xml:space="preserve">Radīt jaunas vai uzlabot </w:t>
            </w:r>
            <w:r w:rsidR="0094356F">
              <w:rPr>
                <w:sz w:val="24"/>
                <w:szCs w:val="24"/>
              </w:rPr>
              <w:t>esošās</w:t>
            </w:r>
            <w:r>
              <w:rPr>
                <w:sz w:val="24"/>
                <w:szCs w:val="24"/>
              </w:rPr>
              <w:t xml:space="preserve"> preču noieta vietas;</w:t>
            </w:r>
          </w:p>
          <w:p w:rsidR="005C1BE0" w:rsidRDefault="005C1BE0" w:rsidP="00171564">
            <w:pPr>
              <w:numPr>
                <w:ilvl w:val="0"/>
                <w:numId w:val="10"/>
              </w:numPr>
              <w:spacing w:after="160"/>
              <w:contextualSpacing/>
              <w:jc w:val="both"/>
              <w:rPr>
                <w:sz w:val="24"/>
                <w:szCs w:val="24"/>
              </w:rPr>
            </w:pPr>
            <w:r>
              <w:rPr>
                <w:sz w:val="24"/>
                <w:szCs w:val="24"/>
              </w:rPr>
              <w:t xml:space="preserve">Veicināt uzņēmējdarbības attīstību, palielinot uzņēmēju </w:t>
            </w:r>
            <w:r>
              <w:rPr>
                <w:sz w:val="24"/>
                <w:szCs w:val="24"/>
              </w:rPr>
              <w:lastRenderedPageBreak/>
              <w:t>kompetenci tirgzinībās.</w:t>
            </w:r>
          </w:p>
          <w:p w:rsidR="005C1BE0" w:rsidRDefault="005C1BE0" w:rsidP="00171564">
            <w:pPr>
              <w:numPr>
                <w:ilvl w:val="0"/>
                <w:numId w:val="10"/>
              </w:numPr>
              <w:spacing w:after="160"/>
              <w:contextualSpacing/>
              <w:jc w:val="both"/>
              <w:rPr>
                <w:sz w:val="24"/>
                <w:szCs w:val="24"/>
              </w:rPr>
            </w:pPr>
            <w:r>
              <w:rPr>
                <w:sz w:val="24"/>
                <w:szCs w:val="24"/>
              </w:rPr>
              <w:t>Veicināt ciematu ražošanas un pakalpojumu jomu attīstību, nodrošinot jaunu darba vietu rašanos.</w:t>
            </w:r>
          </w:p>
          <w:p w:rsidR="005C1BE0" w:rsidRDefault="005C1BE0" w:rsidP="00171564">
            <w:pPr>
              <w:numPr>
                <w:ilvl w:val="0"/>
                <w:numId w:val="10"/>
              </w:numPr>
              <w:spacing w:after="160"/>
              <w:contextualSpacing/>
              <w:jc w:val="both"/>
              <w:rPr>
                <w:sz w:val="24"/>
                <w:szCs w:val="24"/>
              </w:rPr>
            </w:pPr>
            <w:r>
              <w:rPr>
                <w:sz w:val="24"/>
                <w:szCs w:val="24"/>
              </w:rPr>
              <w:t>Pilsētu mārketingu veidot atbilstoši mūsdienu prasībām un ilgtspējīgai attīstībai.</w:t>
            </w:r>
          </w:p>
          <w:p w:rsidR="005C1BE0" w:rsidRDefault="005C1BE0" w:rsidP="00171564">
            <w:pPr>
              <w:numPr>
                <w:ilvl w:val="0"/>
                <w:numId w:val="10"/>
              </w:numPr>
              <w:spacing w:after="160"/>
              <w:contextualSpacing/>
              <w:jc w:val="both"/>
              <w:rPr>
                <w:sz w:val="24"/>
                <w:szCs w:val="24"/>
              </w:rPr>
            </w:pPr>
            <w:r>
              <w:rPr>
                <w:sz w:val="24"/>
                <w:szCs w:val="24"/>
              </w:rPr>
              <w:t>Saglabāt kultūrvēsturiskos centrus.</w:t>
            </w:r>
          </w:p>
          <w:p w:rsidR="005C1BE0" w:rsidRDefault="00A6191B" w:rsidP="00171564">
            <w:pPr>
              <w:numPr>
                <w:ilvl w:val="0"/>
                <w:numId w:val="10"/>
              </w:numPr>
              <w:spacing w:after="280"/>
              <w:contextualSpacing/>
              <w:jc w:val="both"/>
              <w:rPr>
                <w:sz w:val="24"/>
                <w:szCs w:val="24"/>
                <w:u w:val="single"/>
              </w:rPr>
            </w:pPr>
            <w:r>
              <w:rPr>
                <w:sz w:val="24"/>
                <w:szCs w:val="24"/>
              </w:rPr>
              <w:t xml:space="preserve">Pilnveidot </w:t>
            </w:r>
            <w:r w:rsidR="005C1BE0">
              <w:rPr>
                <w:sz w:val="24"/>
                <w:szCs w:val="24"/>
              </w:rPr>
              <w:t>bērnu un jauniešu centrus.</w:t>
            </w:r>
          </w:p>
          <w:p w:rsidR="005C1BE0" w:rsidRDefault="005C1BE0">
            <w:pPr>
              <w:spacing w:before="280" w:after="280"/>
              <w:contextualSpacing/>
              <w:jc w:val="both"/>
              <w:rPr>
                <w:sz w:val="24"/>
                <w:szCs w:val="24"/>
              </w:rPr>
            </w:pPr>
            <w:r>
              <w:rPr>
                <w:sz w:val="24"/>
                <w:szCs w:val="24"/>
                <w:u w:val="single"/>
              </w:rPr>
              <w:t>Dabas resursu attīstība</w:t>
            </w:r>
          </w:p>
          <w:p w:rsidR="005C1BE0" w:rsidRDefault="005C1BE0" w:rsidP="00171564">
            <w:pPr>
              <w:numPr>
                <w:ilvl w:val="0"/>
                <w:numId w:val="4"/>
              </w:numPr>
              <w:contextualSpacing/>
              <w:jc w:val="both"/>
              <w:rPr>
                <w:sz w:val="24"/>
                <w:szCs w:val="24"/>
              </w:rPr>
            </w:pPr>
            <w:r>
              <w:rPr>
                <w:sz w:val="24"/>
                <w:szCs w:val="24"/>
              </w:rPr>
              <w:t>Labiekārtot dabas objektus to ilgtspējīgai attīstībai (atkritumu urnas, celiņi, pludmales aprīkojums u.c.).</w:t>
            </w:r>
          </w:p>
          <w:p w:rsidR="005C1BE0" w:rsidRDefault="005C1BE0" w:rsidP="00171564">
            <w:pPr>
              <w:numPr>
                <w:ilvl w:val="0"/>
                <w:numId w:val="4"/>
              </w:numPr>
              <w:spacing w:after="160"/>
              <w:contextualSpacing/>
              <w:jc w:val="both"/>
              <w:rPr>
                <w:sz w:val="24"/>
                <w:szCs w:val="24"/>
              </w:rPr>
            </w:pPr>
            <w:r>
              <w:rPr>
                <w:sz w:val="24"/>
                <w:szCs w:val="24"/>
              </w:rPr>
              <w:t xml:space="preserve">Attīstīt dabas resursus teritorijas ekonomikas dažādošanai, piemēram, attīstīt atbilstošus tūrisma virzienus, sakārtojot, nepieciešamo infrastruktūru (ūdens tūrisms). </w:t>
            </w:r>
          </w:p>
          <w:p w:rsidR="005C1BE0" w:rsidRDefault="005C1BE0" w:rsidP="00171564">
            <w:pPr>
              <w:numPr>
                <w:ilvl w:val="0"/>
                <w:numId w:val="4"/>
              </w:numPr>
              <w:spacing w:after="280"/>
              <w:contextualSpacing/>
              <w:jc w:val="both"/>
              <w:rPr>
                <w:sz w:val="24"/>
                <w:szCs w:val="24"/>
              </w:rPr>
            </w:pPr>
            <w:r>
              <w:rPr>
                <w:sz w:val="24"/>
                <w:szCs w:val="24"/>
              </w:rPr>
              <w:t>Rūpēties par apkārtējās vides resursu ilgtspējīgu izmantošanu un saglabāšanu, izglītojot sabiedrību (dabas takas, norādes u.c.).</w:t>
            </w:r>
          </w:p>
          <w:p w:rsidR="005C1BE0" w:rsidRDefault="005C1BE0" w:rsidP="00171564">
            <w:pPr>
              <w:numPr>
                <w:ilvl w:val="0"/>
                <w:numId w:val="4"/>
              </w:numPr>
              <w:contextualSpacing/>
              <w:jc w:val="both"/>
              <w:rPr>
                <w:b/>
                <w:sz w:val="24"/>
                <w:szCs w:val="24"/>
                <w:u w:val="single"/>
              </w:rPr>
            </w:pPr>
            <w:r>
              <w:rPr>
                <w:sz w:val="24"/>
                <w:szCs w:val="24"/>
              </w:rPr>
              <w:t>Dabas tūrisma attīstība, iesaistot jauniešus (mājas lapu veidošana, īsfilmas).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jc w:val="both"/>
              <w:rPr>
                <w:sz w:val="24"/>
                <w:szCs w:val="24"/>
                <w:u w:val="single"/>
              </w:rPr>
            </w:pPr>
            <w:r>
              <w:rPr>
                <w:b/>
                <w:sz w:val="24"/>
                <w:szCs w:val="24"/>
                <w:u w:val="single"/>
              </w:rPr>
              <w:lastRenderedPageBreak/>
              <w:t>DRAUDI</w:t>
            </w:r>
          </w:p>
          <w:p w:rsidR="005C1BE0" w:rsidRDefault="005C1BE0">
            <w:pPr>
              <w:contextualSpacing/>
              <w:jc w:val="both"/>
              <w:rPr>
                <w:sz w:val="24"/>
                <w:szCs w:val="24"/>
              </w:rPr>
            </w:pPr>
            <w:r>
              <w:rPr>
                <w:sz w:val="24"/>
                <w:szCs w:val="24"/>
                <w:u w:val="single"/>
              </w:rPr>
              <w:t>Cilvēkresursu attīstība</w:t>
            </w:r>
          </w:p>
          <w:p w:rsidR="005C1BE0" w:rsidRPr="00E17493" w:rsidRDefault="005C1BE0" w:rsidP="00171564">
            <w:pPr>
              <w:numPr>
                <w:ilvl w:val="0"/>
                <w:numId w:val="9"/>
              </w:numPr>
              <w:contextualSpacing/>
              <w:jc w:val="both"/>
              <w:rPr>
                <w:sz w:val="24"/>
                <w:szCs w:val="24"/>
              </w:rPr>
            </w:pPr>
            <w:r w:rsidRPr="00E17493">
              <w:rPr>
                <w:sz w:val="24"/>
                <w:szCs w:val="24"/>
              </w:rPr>
              <w:t>Bezdarba līmeņa paaugstināšanās ekonomiskās lejupslīdes apstākļos.</w:t>
            </w:r>
          </w:p>
          <w:p w:rsidR="005C1BE0" w:rsidRPr="00E17493" w:rsidRDefault="005C1BE0" w:rsidP="00171564">
            <w:pPr>
              <w:numPr>
                <w:ilvl w:val="0"/>
                <w:numId w:val="9"/>
              </w:numPr>
              <w:spacing w:after="160"/>
              <w:contextualSpacing/>
              <w:jc w:val="both"/>
              <w:rPr>
                <w:sz w:val="24"/>
                <w:szCs w:val="24"/>
              </w:rPr>
            </w:pPr>
            <w:r w:rsidRPr="00E17493">
              <w:rPr>
                <w:sz w:val="24"/>
                <w:szCs w:val="24"/>
              </w:rPr>
              <w:t>Kultūras dzīves aktivitātes samazināšanās mazākos ciemos līdz ar novadu izveidi.</w:t>
            </w:r>
          </w:p>
          <w:p w:rsidR="005C1BE0" w:rsidRPr="00E17493" w:rsidRDefault="005C1BE0" w:rsidP="00171564">
            <w:pPr>
              <w:numPr>
                <w:ilvl w:val="0"/>
                <w:numId w:val="9"/>
              </w:numPr>
              <w:spacing w:after="280"/>
              <w:contextualSpacing/>
              <w:jc w:val="both"/>
              <w:rPr>
                <w:sz w:val="22"/>
              </w:rPr>
            </w:pPr>
            <w:r w:rsidRPr="00E17493">
              <w:rPr>
                <w:sz w:val="24"/>
                <w:szCs w:val="24"/>
              </w:rPr>
              <w:t>Nenodrošinot iespēju jauniešiem sevi pilnveidot dzimtajā pusē, pastāv risks nākotnē zaudēt darbspējīgos iedzīvotājus</w:t>
            </w:r>
            <w:r w:rsidRPr="00E17493">
              <w:rPr>
                <w:sz w:val="22"/>
              </w:rPr>
              <w:t>.</w:t>
            </w:r>
          </w:p>
          <w:p w:rsidR="005C1BE0" w:rsidRDefault="005C1BE0">
            <w:pPr>
              <w:spacing w:before="280" w:after="280"/>
              <w:contextualSpacing/>
              <w:jc w:val="both"/>
              <w:rPr>
                <w:sz w:val="24"/>
                <w:szCs w:val="24"/>
              </w:rPr>
            </w:pPr>
          </w:p>
          <w:p w:rsidR="005C1BE0" w:rsidRDefault="005C1BE0">
            <w:pPr>
              <w:spacing w:before="280" w:after="280"/>
              <w:contextualSpacing/>
              <w:jc w:val="both"/>
              <w:rPr>
                <w:sz w:val="24"/>
                <w:szCs w:val="24"/>
              </w:rPr>
            </w:pPr>
            <w:r>
              <w:rPr>
                <w:sz w:val="24"/>
                <w:szCs w:val="24"/>
                <w:u w:val="single"/>
              </w:rPr>
              <w:t>Ekonomikas attīstība</w:t>
            </w:r>
          </w:p>
          <w:p w:rsidR="005C1BE0" w:rsidRPr="00E17493" w:rsidRDefault="005C1BE0" w:rsidP="00171564">
            <w:pPr>
              <w:numPr>
                <w:ilvl w:val="0"/>
                <w:numId w:val="9"/>
              </w:numPr>
              <w:contextualSpacing/>
              <w:jc w:val="both"/>
              <w:rPr>
                <w:sz w:val="24"/>
                <w:szCs w:val="24"/>
              </w:rPr>
            </w:pPr>
            <w:r w:rsidRPr="00E17493">
              <w:rPr>
                <w:sz w:val="24"/>
                <w:szCs w:val="24"/>
              </w:rPr>
              <w:t>Lielnovadu izveide, kas veicina teritorijas resursu un sabiedrisko pakalpojumu centralizāciju un mazo ciematu lēnāku attīstību.</w:t>
            </w:r>
          </w:p>
          <w:p w:rsidR="005C1BE0" w:rsidRPr="00E17493" w:rsidRDefault="005C1BE0" w:rsidP="00171564">
            <w:pPr>
              <w:numPr>
                <w:ilvl w:val="0"/>
                <w:numId w:val="9"/>
              </w:numPr>
              <w:spacing w:after="160"/>
              <w:contextualSpacing/>
              <w:jc w:val="both"/>
              <w:rPr>
                <w:sz w:val="22"/>
              </w:rPr>
            </w:pPr>
            <w:r w:rsidRPr="00E17493">
              <w:rPr>
                <w:sz w:val="24"/>
                <w:szCs w:val="24"/>
              </w:rPr>
              <w:t>Uzņēmējdarbības attīstības tempu samazināšanās</w:t>
            </w:r>
            <w:r w:rsidRPr="00E17493">
              <w:rPr>
                <w:sz w:val="22"/>
              </w:rPr>
              <w:t>, konkurences saasināšanās ekonomiskās lejupslīdes apstākļos.</w:t>
            </w:r>
          </w:p>
          <w:p w:rsidR="005C1BE0" w:rsidRPr="00E17493" w:rsidRDefault="005C1BE0" w:rsidP="00171564">
            <w:pPr>
              <w:numPr>
                <w:ilvl w:val="0"/>
                <w:numId w:val="9"/>
              </w:numPr>
              <w:spacing w:after="160"/>
              <w:contextualSpacing/>
              <w:jc w:val="both"/>
              <w:rPr>
                <w:sz w:val="22"/>
              </w:rPr>
            </w:pPr>
            <w:r w:rsidRPr="00E17493">
              <w:rPr>
                <w:sz w:val="22"/>
              </w:rPr>
              <w:t>Pieprasījuma samazinājuma un ražošanas izmaksu dēļ samazinās ražošana (zivju pārstrāde).</w:t>
            </w:r>
          </w:p>
          <w:p w:rsidR="005C1BE0" w:rsidRDefault="005C1BE0" w:rsidP="00171564">
            <w:pPr>
              <w:numPr>
                <w:ilvl w:val="0"/>
                <w:numId w:val="9"/>
              </w:numPr>
              <w:spacing w:after="160"/>
              <w:contextualSpacing/>
              <w:jc w:val="both"/>
              <w:rPr>
                <w:sz w:val="24"/>
                <w:szCs w:val="24"/>
                <w:u w:val="single"/>
              </w:rPr>
            </w:pPr>
            <w:r>
              <w:rPr>
                <w:sz w:val="24"/>
                <w:szCs w:val="24"/>
              </w:rPr>
              <w:t>Ciemati arvien vairāk veidojas kā atpūtas nevis darba zonas.</w:t>
            </w:r>
          </w:p>
          <w:p w:rsidR="005C1BE0" w:rsidRDefault="005C1BE0">
            <w:pPr>
              <w:spacing w:after="160"/>
              <w:contextualSpacing/>
              <w:jc w:val="both"/>
              <w:rPr>
                <w:sz w:val="24"/>
                <w:szCs w:val="24"/>
              </w:rPr>
            </w:pPr>
            <w:r>
              <w:rPr>
                <w:sz w:val="24"/>
                <w:szCs w:val="24"/>
                <w:u w:val="single"/>
              </w:rPr>
              <w:t>Dabas resursu attīstība</w:t>
            </w:r>
          </w:p>
          <w:p w:rsidR="005C1BE0" w:rsidRDefault="005C1BE0" w:rsidP="00171564">
            <w:pPr>
              <w:numPr>
                <w:ilvl w:val="0"/>
                <w:numId w:val="9"/>
              </w:numPr>
              <w:contextualSpacing/>
              <w:jc w:val="both"/>
              <w:rPr>
                <w:sz w:val="24"/>
                <w:szCs w:val="24"/>
              </w:rPr>
            </w:pPr>
            <w:r>
              <w:rPr>
                <w:sz w:val="24"/>
                <w:szCs w:val="24"/>
              </w:rPr>
              <w:lastRenderedPageBreak/>
              <w:t>Dabas resursu un kultūrvēsturiskā mantojuma nenovērtēšana un „tuvredzīga” izmantošana.</w:t>
            </w:r>
          </w:p>
          <w:p w:rsidR="005C1BE0" w:rsidRDefault="005C1BE0" w:rsidP="00171564">
            <w:pPr>
              <w:numPr>
                <w:ilvl w:val="0"/>
                <w:numId w:val="9"/>
              </w:numPr>
              <w:spacing w:after="160"/>
              <w:contextualSpacing/>
              <w:jc w:val="both"/>
              <w:rPr>
                <w:sz w:val="24"/>
                <w:szCs w:val="24"/>
              </w:rPr>
            </w:pPr>
            <w:r>
              <w:rPr>
                <w:sz w:val="24"/>
                <w:szCs w:val="24"/>
              </w:rPr>
              <w:t>Piekrastes teritorijas iespēju neizmantošana.</w:t>
            </w:r>
          </w:p>
          <w:p w:rsidR="005C1BE0" w:rsidRDefault="005C1BE0" w:rsidP="00171564">
            <w:pPr>
              <w:numPr>
                <w:ilvl w:val="0"/>
                <w:numId w:val="9"/>
              </w:numPr>
              <w:spacing w:after="160"/>
              <w:contextualSpacing/>
              <w:jc w:val="both"/>
              <w:rPr>
                <w:sz w:val="24"/>
                <w:szCs w:val="24"/>
              </w:rPr>
            </w:pPr>
            <w:r>
              <w:rPr>
                <w:sz w:val="24"/>
                <w:szCs w:val="24"/>
              </w:rPr>
              <w:t>Nespēja nodot kultūrvēsturiskās tradīcijas jaunām paaudzēm (zvejniecība, podniecība).</w:t>
            </w:r>
          </w:p>
          <w:p w:rsidR="005C1BE0" w:rsidRDefault="005C1BE0" w:rsidP="00171564">
            <w:pPr>
              <w:numPr>
                <w:ilvl w:val="0"/>
                <w:numId w:val="9"/>
              </w:numPr>
              <w:spacing w:after="160"/>
              <w:contextualSpacing/>
              <w:jc w:val="both"/>
              <w:rPr>
                <w:b/>
                <w:sz w:val="24"/>
                <w:szCs w:val="24"/>
              </w:rPr>
            </w:pPr>
            <w:r>
              <w:rPr>
                <w:sz w:val="24"/>
                <w:szCs w:val="24"/>
              </w:rPr>
              <w:t>Tūrisma infrastruktūras vājā attīstība, kas traucē piekļuvi dabas objektiem un neveicina vides resursu ilgtspējīgu izmantošanu.</w:t>
            </w:r>
          </w:p>
          <w:p w:rsidR="005C1BE0" w:rsidRDefault="005C1BE0">
            <w:pPr>
              <w:jc w:val="both"/>
              <w:rPr>
                <w:b/>
                <w:sz w:val="24"/>
                <w:szCs w:val="24"/>
              </w:rPr>
            </w:pPr>
          </w:p>
        </w:tc>
      </w:tr>
    </w:tbl>
    <w:p w:rsidR="005C1BE0" w:rsidRDefault="005C1BE0">
      <w:pPr>
        <w:jc w:val="both"/>
        <w:rPr>
          <w:sz w:val="24"/>
          <w:szCs w:val="24"/>
        </w:rPr>
      </w:pPr>
    </w:p>
    <w:p w:rsidR="005C1BE0" w:rsidRDefault="005C1BE0">
      <w:pPr>
        <w:jc w:val="both"/>
        <w:rPr>
          <w:sz w:val="24"/>
          <w:szCs w:val="24"/>
        </w:rPr>
      </w:pPr>
    </w:p>
    <w:p w:rsidR="005C1BE0" w:rsidRDefault="005C1BE0">
      <w:pPr>
        <w:sectPr w:rsidR="005C1BE0">
          <w:footerReference w:type="even" r:id="rId35"/>
          <w:footerReference w:type="default" r:id="rId36"/>
          <w:footerReference w:type="first" r:id="rId37"/>
          <w:pgSz w:w="15840" w:h="12240" w:orient="landscape"/>
          <w:pgMar w:top="1701" w:right="1134" w:bottom="1560" w:left="1701" w:header="720" w:footer="720" w:gutter="0"/>
          <w:cols w:space="720"/>
          <w:titlePg/>
          <w:docGrid w:linePitch="360"/>
        </w:sectPr>
      </w:pPr>
    </w:p>
    <w:p w:rsidR="005C1BE0" w:rsidRDefault="005C1BE0" w:rsidP="00E17493">
      <w:pPr>
        <w:pStyle w:val="Heading2"/>
        <w:jc w:val="center"/>
        <w:rPr>
          <w:color w:val="92D050"/>
        </w:rPr>
      </w:pPr>
      <w:bookmarkStart w:id="11" w:name="__RefHeading___Toc437417807"/>
      <w:bookmarkEnd w:id="11"/>
      <w:r>
        <w:rPr>
          <w:lang w:val="lv-LV"/>
        </w:rPr>
        <w:lastRenderedPageBreak/>
        <w:t>Teritorijas attīstības vajadzību identificēšana un potenciāla analīze</w:t>
      </w:r>
    </w:p>
    <w:p w:rsidR="005C1BE0" w:rsidRDefault="005C1BE0">
      <w:pPr>
        <w:rPr>
          <w:color w:val="92D050"/>
        </w:rPr>
      </w:pP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Lai stiprinātu vietējo ekonomiku un uzņēmējdarbības dažādību, nepieciešams veicināt cilvēkos interesi pievērsties uzņēmējdarbībai, mājražošanai un mājamatniecībai, lauku ekonomikas dažādošanai, pakalpojumu pieejamības nodrošināšanai, sadarbības un īso piegādes ķēžu veidošanai, kā arī jaunu vietējās produkcijas realizācijas vietu izveidei vai labiekārtošanai (t.sk. ārpus VRG darbības teritorijas), lauku tūrisma attīstībai, piedāvājot iespēju arī apgūt jaunas vai papildus zināšanas un prasmes, uzlabojot atbalsta saņēmēja uzņēmējdarbības spējas un iemaņas par produktu ražošanu un pārstrādi, par iekļūšanu tirgū, par tirgus izpētes nepieciešamību, par pārdošanas prasmēm u.c. prasmēm atbilstoši plānotajai nodarbei, līdz ar to sekmējot vietējo resursu maksimālu un produktīvu izmantošanu, radot pēc iespējas augstāku pievienoto vērtību un gala rezultātā ļaujot iedzīvotājiem parūpēties pašiem par sevi, par savām ģimenēm un par savas teritorijas attīstību.</w:t>
      </w:r>
    </w:p>
    <w:p w:rsidR="005C1BE0" w:rsidRDefault="005C1BE0">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Lai veicinātu sabiedrības līdzatbildību kvalitatīvas dzīves telpas radīšanā, nepieciešams iesaistīt iedzīvotājus teritorijas, t.sk., dabas un kultūras objektu sakārtošanā pakalpojumu pieejamībai, kvalitātei un sasniedzamībai, kā arī maza apjoma infrastruktūras radīšanā vai attīstībā sabiedrisko aktivitāšu dažādošanai, kas uzlabo lauku dzīves telpu un padara to draudzīgāku un pievilcīgāku gan vietējiem iedzīvotājiem, īpaši ģimenēm, gan teritorijas apmeklētājiem.</w:t>
      </w:r>
    </w:p>
    <w:p w:rsidR="005C1BE0" w:rsidRDefault="005C1BE0">
      <w:pPr>
        <w:spacing w:before="105" w:after="105" w:line="360" w:lineRule="auto"/>
        <w:ind w:firstLine="567"/>
        <w:jc w:val="both"/>
        <w:rPr>
          <w:rFonts w:eastAsia="Times New Roman"/>
          <w:sz w:val="24"/>
          <w:szCs w:val="24"/>
          <w:lang w:eastAsia="lv-LV"/>
        </w:rPr>
      </w:pPr>
      <w:r>
        <w:rPr>
          <w:rFonts w:eastAsia="Times New Roman"/>
          <w:color w:val="000000"/>
          <w:sz w:val="24"/>
          <w:szCs w:val="24"/>
          <w:lang w:eastAsia="lv-LV"/>
        </w:rPr>
        <w:t>Lauku teritorijās nozīmīgai iedzīvotāju migrācijai uz attīstības centriem vai ārpus valsts robežām, ir raksturīga sociālā un cilvēkkapitāla samazināšanās, kas apdraud līdzsvarotas vietējās attīstības iespējas un samazina lauku iedzīvotāju drošumspēju. Diemžēl lauku teritorijās palielinās tādu iedzīvotāju grupu īpatsvars, kuri dažādu iemeslu dēļ neiesaistās vietējās sabiedrības ekonomiskajā un sociālajā dzīvē, bet ir atkarīgi no valsts un pašvaldības sniegtajiem pabalstiem. Tāpēc, lai nodrošinātu visiem vietējās teritorijas iedzīvotājiem līdzvērtīgas iespējas piedalīties savas dzīves vides un vietējās teritorijas uzlabošanā un attīstībā, nepieciešams arī sociālās aprūpes pakalpojumu sniegšanas vietas un sociāli maznodrošinātās personas nodrošināt ar iespēju iesaistīties ikdienas dzīves dažādošanā un pilnveidošanā.</w:t>
      </w: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lang w:eastAsia="lv-LV"/>
        </w:rPr>
        <w:lastRenderedPageBreak/>
        <w:t>Ņemot vērā iepriekš, minētos statistikas datus, teritorijas izvērtēšanas dokumentus un teritorijas SVID analīzi, kā arī analizētos dažāda līmeņa plānošanas dokumentus, secināms, ka būtiskākās teritorijas attīstības vajadzības ir:</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 xml:space="preserve">a) </w:t>
      </w:r>
      <w:r>
        <w:rPr>
          <w:rFonts w:eastAsia="Times New Roman"/>
          <w:b/>
          <w:bCs/>
          <w:sz w:val="24"/>
          <w:szCs w:val="24"/>
          <w:lang w:eastAsia="lv-LV"/>
        </w:rPr>
        <w:t>Sociālā attīstība</w:t>
      </w:r>
      <w:r>
        <w:rPr>
          <w:rFonts w:eastAsia="Times New Roman"/>
          <w:sz w:val="24"/>
          <w:szCs w:val="24"/>
          <w:lang w:eastAsia="lv-LV"/>
        </w:rPr>
        <w:t>:</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Apdzīvotu vietu attīstība, kas balstās uz vietējās kopienas spējām un vajadzībām, kā arī dažādu interešu grupu atbalsts kopīgai darbībai un piederības sajūtas veicināšanai;</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 xml:space="preserve">b) </w:t>
      </w:r>
      <w:r>
        <w:rPr>
          <w:rFonts w:eastAsia="Times New Roman"/>
          <w:b/>
          <w:bCs/>
          <w:sz w:val="24"/>
          <w:szCs w:val="24"/>
          <w:lang w:eastAsia="lv-LV"/>
        </w:rPr>
        <w:t>Ekonomiskā attīstība</w:t>
      </w:r>
      <w:r>
        <w:rPr>
          <w:rFonts w:eastAsia="Times New Roman"/>
          <w:sz w:val="24"/>
          <w:szCs w:val="24"/>
          <w:lang w:eastAsia="lv-LV"/>
        </w:rPr>
        <w:t>:</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Esošo uzņēmējdarbības nozaru stiprināšana, it sevišķi zivsaimniecības un tūrisma nozares, kā arī jaunu uzņēmumu veidošanas atbalsts, tai skaitā jauniešu uzņēmējdarbības veicināšana;</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 xml:space="preserve">c) </w:t>
      </w:r>
      <w:r>
        <w:rPr>
          <w:rFonts w:eastAsia="Times New Roman"/>
          <w:b/>
          <w:bCs/>
          <w:sz w:val="24"/>
          <w:szCs w:val="24"/>
          <w:lang w:eastAsia="lv-LV"/>
        </w:rPr>
        <w:t>Ilgtspējīga attīstība</w:t>
      </w:r>
      <w:r>
        <w:rPr>
          <w:rFonts w:eastAsia="Times New Roman"/>
          <w:sz w:val="24"/>
          <w:szCs w:val="24"/>
          <w:lang w:eastAsia="lv-LV"/>
        </w:rPr>
        <w:t>:</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Dabas un vēsturiskā mantojuma saglabāšana, kas veicina ne tikai cieņpilnu objektu saglabāšanu, bet veicina arī rekreācijas un kultūras pakalpojumu pieejamību vietējiem iedzīvotājiem un uzņēmējdarbības attīstību kopumā;</w:t>
      </w:r>
    </w:p>
    <w:p w:rsidR="005C1BE0" w:rsidRDefault="005C1BE0">
      <w:pPr>
        <w:autoSpaceDE w:val="0"/>
        <w:spacing w:line="360" w:lineRule="auto"/>
        <w:ind w:left="567"/>
        <w:jc w:val="both"/>
        <w:rPr>
          <w:rFonts w:eastAsia="Times New Roman"/>
          <w:sz w:val="24"/>
          <w:szCs w:val="24"/>
          <w:lang w:eastAsia="lv-LV"/>
        </w:rPr>
      </w:pPr>
      <w:r>
        <w:rPr>
          <w:rFonts w:eastAsia="Times New Roman"/>
          <w:sz w:val="24"/>
          <w:szCs w:val="24"/>
          <w:lang w:eastAsia="lv-LV"/>
        </w:rPr>
        <w:t xml:space="preserve">d) </w:t>
      </w:r>
      <w:r>
        <w:rPr>
          <w:rFonts w:eastAsia="Times New Roman"/>
          <w:b/>
          <w:bCs/>
          <w:sz w:val="24"/>
          <w:szCs w:val="24"/>
          <w:lang w:eastAsia="lv-LV"/>
        </w:rPr>
        <w:t>Integrēta attīstība</w:t>
      </w:r>
      <w:r>
        <w:rPr>
          <w:rFonts w:eastAsia="Times New Roman"/>
          <w:sz w:val="24"/>
          <w:szCs w:val="24"/>
          <w:lang w:eastAsia="lv-LV"/>
        </w:rPr>
        <w:t>:</w:t>
      </w:r>
    </w:p>
    <w:p w:rsidR="005C1BE0" w:rsidRDefault="005C1BE0">
      <w:pPr>
        <w:autoSpaceDE w:val="0"/>
        <w:spacing w:line="360" w:lineRule="auto"/>
        <w:ind w:left="567"/>
        <w:jc w:val="both"/>
        <w:sectPr w:rsidR="005C1BE0">
          <w:footerReference w:type="even" r:id="rId38"/>
          <w:footerReference w:type="default" r:id="rId39"/>
          <w:footerReference w:type="first" r:id="rId40"/>
          <w:pgSz w:w="11906" w:h="16838"/>
          <w:pgMar w:top="1701" w:right="1134" w:bottom="1134" w:left="1701" w:header="720" w:footer="708" w:gutter="0"/>
          <w:cols w:space="720"/>
          <w:docGrid w:linePitch="360"/>
        </w:sectPr>
      </w:pPr>
      <w:r>
        <w:rPr>
          <w:rFonts w:eastAsia="Times New Roman"/>
          <w:sz w:val="24"/>
          <w:szCs w:val="24"/>
          <w:lang w:eastAsia="lv-LV"/>
        </w:rPr>
        <w:t>Būtiski ir teritorijas attīstību balstīt uz pieredzēm un praksēm, kas jau ir izmēģinātas un pierādījušas sevi citās valstīs un teritorijās, kā arī atrasties pastāvīgā izglītības (inovāciju) procesā, tādā veidā pastiprinot vietas potenciāla efektīvāku izmantošanu. Tai pašā laikā vienotu pakalpojumu un piedāvājumu radīšana vairākās teritorijās vai pat valstīs, var radīt lielāku ekonomisko ieguvumu kā autonomai teritorijai.</w:t>
      </w:r>
    </w:p>
    <w:p w:rsidR="005C1BE0" w:rsidRDefault="005C1BE0" w:rsidP="00E17493">
      <w:pPr>
        <w:pStyle w:val="Heading2"/>
        <w:jc w:val="center"/>
        <w:rPr>
          <w:sz w:val="24"/>
          <w:szCs w:val="24"/>
          <w:lang w:eastAsia="lv-LV"/>
        </w:rPr>
      </w:pPr>
      <w:bookmarkStart w:id="12" w:name="__RefHeading___Toc437417808"/>
      <w:bookmarkEnd w:id="12"/>
      <w:r>
        <w:rPr>
          <w:lang w:val="lv-LV"/>
        </w:rPr>
        <w:lastRenderedPageBreak/>
        <w:t>Starp-teritoriālie un starpvalstu sadarbības vajadzības novērtējums</w:t>
      </w:r>
    </w:p>
    <w:p w:rsidR="005C1BE0" w:rsidRDefault="005C1BE0">
      <w:pPr>
        <w:autoSpaceDE w:val="0"/>
        <w:spacing w:line="360" w:lineRule="auto"/>
        <w:ind w:firstLine="567"/>
        <w:jc w:val="both"/>
        <w:rPr>
          <w:rFonts w:eastAsia="Times New Roman"/>
          <w:sz w:val="24"/>
          <w:szCs w:val="24"/>
          <w:lang w:eastAsia="lv-LV"/>
        </w:rPr>
      </w:pPr>
    </w:p>
    <w:p w:rsidR="005C1BE0" w:rsidRDefault="005C1BE0">
      <w:pPr>
        <w:autoSpaceDE w:val="0"/>
        <w:spacing w:line="360" w:lineRule="auto"/>
        <w:ind w:firstLine="567"/>
        <w:jc w:val="both"/>
        <w:rPr>
          <w:rFonts w:eastAsia="Times New Roman"/>
          <w:sz w:val="24"/>
          <w:szCs w:val="24"/>
          <w:lang w:eastAsia="lv-LV"/>
        </w:rPr>
      </w:pPr>
      <w:r>
        <w:rPr>
          <w:rFonts w:eastAsia="Times New Roman"/>
          <w:sz w:val="24"/>
          <w:szCs w:val="24"/>
          <w:lang w:eastAsia="lv-LV"/>
        </w:rPr>
        <w:t>Biedrība “Jūrkante” iepriekšējā periodā īstenoja vienu starptautisku projektu kopā ar Cēsu partnerību un Lietuvas VRG par Seno amatu prasmju popularizēšanu. Iepriekšējā periodā kopā ar Igaunijas kolēģiem tika sagatavots un iesniegts projekts par piekrastes tūrisma aktivizēšanu. Diemžēl partneru dēļ projekts netika īstenots. Arī nākamajā periodā ir nepieciešams turpināt sadarbību un veidot jaunas sadarbības saites gan Latvijā, gan arī ārvalstīs, lai īstenotu teritorijai nepieciešamus projektus.</w:t>
      </w:r>
    </w:p>
    <w:p w:rsidR="005C1BE0" w:rsidRDefault="005C1BE0">
      <w:pPr>
        <w:autoSpaceDE w:val="0"/>
        <w:spacing w:line="360" w:lineRule="auto"/>
        <w:ind w:firstLine="567"/>
        <w:jc w:val="both"/>
        <w:rPr>
          <w:rFonts w:eastAsia="Times New Roman"/>
          <w:b/>
          <w:bCs/>
          <w:sz w:val="24"/>
          <w:szCs w:val="24"/>
          <w:lang w:eastAsia="lv-LV"/>
        </w:rPr>
      </w:pPr>
      <w:r>
        <w:rPr>
          <w:rFonts w:eastAsia="Times New Roman"/>
          <w:sz w:val="24"/>
          <w:szCs w:val="24"/>
          <w:lang w:eastAsia="lv-LV"/>
        </w:rPr>
        <w:t xml:space="preserve">Būtiska loma </w:t>
      </w:r>
      <w:r>
        <w:rPr>
          <w:rFonts w:eastAsia="Times New Roman"/>
          <w:b/>
          <w:bCs/>
          <w:sz w:val="24"/>
          <w:szCs w:val="24"/>
          <w:lang w:eastAsia="lv-LV"/>
        </w:rPr>
        <w:t xml:space="preserve">tūrisma nozares attīstībai </w:t>
      </w:r>
      <w:r>
        <w:rPr>
          <w:rFonts w:eastAsia="Times New Roman"/>
          <w:sz w:val="24"/>
          <w:szCs w:val="24"/>
          <w:lang w:eastAsia="lv-LV"/>
        </w:rPr>
        <w:t>ir esošā tūrisma nozares uzņēmumu un pašvaldību klastera “Saviļņojošā Vidzeme” darbība, tādēļ arī VRG līmenī būtu lietderīgi sadarboties ar VRG “Sernikon”, kas nodrošinātu, koordinētu un vienotu tūrisma nozares attīstības veicināšanu visā Vidzemes piekrastē.</w:t>
      </w:r>
    </w:p>
    <w:p w:rsidR="005C1BE0" w:rsidRDefault="005C1BE0">
      <w:pPr>
        <w:autoSpaceDE w:val="0"/>
        <w:spacing w:line="360" w:lineRule="auto"/>
        <w:ind w:firstLine="567"/>
        <w:jc w:val="both"/>
        <w:rPr>
          <w:rFonts w:eastAsia="Times New Roman"/>
          <w:sz w:val="24"/>
          <w:szCs w:val="24"/>
          <w:lang w:eastAsia="lv-LV"/>
        </w:rPr>
      </w:pPr>
      <w:r>
        <w:rPr>
          <w:rFonts w:eastAsia="Times New Roman"/>
          <w:b/>
          <w:bCs/>
          <w:sz w:val="24"/>
          <w:szCs w:val="24"/>
          <w:lang w:eastAsia="lv-LV"/>
        </w:rPr>
        <w:t xml:space="preserve">Zivsaimniecības nozares attīstībai </w:t>
      </w:r>
      <w:r>
        <w:rPr>
          <w:rFonts w:eastAsia="Times New Roman"/>
          <w:sz w:val="24"/>
          <w:szCs w:val="24"/>
          <w:lang w:eastAsia="lv-LV"/>
        </w:rPr>
        <w:t xml:space="preserve">– pieredžu apmaiņai un kopīgai produktu virzīšanai tirgū – būtu nepieciešams turpināt sadarbību ar Somijas ZVRG </w:t>
      </w:r>
      <w:r>
        <w:rPr>
          <w:rFonts w:eastAsia="Times New Roman"/>
          <w:i/>
          <w:iCs/>
          <w:sz w:val="24"/>
          <w:szCs w:val="24"/>
          <w:lang w:eastAsia="lv-LV"/>
        </w:rPr>
        <w:t xml:space="preserve">Eastern Finnish Local Action Group, </w:t>
      </w:r>
      <w:r>
        <w:rPr>
          <w:rFonts w:eastAsia="Times New Roman"/>
          <w:iCs/>
          <w:sz w:val="24"/>
          <w:szCs w:val="24"/>
          <w:lang w:eastAsia="lv-LV"/>
        </w:rPr>
        <w:t>kā arī citu valstu Zviedrija, Igaunija, Lietuvā, Vācijā un Dānijā rīcības grupām, kuru</w:t>
      </w:r>
      <w:r>
        <w:rPr>
          <w:rFonts w:eastAsia="Times New Roman"/>
          <w:sz w:val="24"/>
          <w:szCs w:val="24"/>
          <w:lang w:eastAsia="lv-LV"/>
        </w:rPr>
        <w:t xml:space="preserve"> darbības teritorijās tiek ražoti produkti, kas ieguvuši Eiropas Savienības Ģeogrāfiskās izcelsmes aizsardzības zīmi.</w:t>
      </w:r>
    </w:p>
    <w:p w:rsidR="005C1BE0" w:rsidRDefault="005C1BE0">
      <w:pPr>
        <w:autoSpaceDE w:val="0"/>
        <w:spacing w:line="360" w:lineRule="auto"/>
        <w:ind w:firstLine="567"/>
        <w:jc w:val="both"/>
        <w:rPr>
          <w:rFonts w:eastAsia="Times New Roman"/>
          <w:i/>
          <w:iCs/>
          <w:sz w:val="24"/>
          <w:szCs w:val="24"/>
          <w:lang w:eastAsia="lv-LV"/>
        </w:rPr>
      </w:pPr>
      <w:r>
        <w:rPr>
          <w:rFonts w:eastAsia="Times New Roman"/>
          <w:sz w:val="24"/>
          <w:szCs w:val="24"/>
          <w:lang w:eastAsia="lv-LV"/>
        </w:rPr>
        <w:t xml:space="preserve">Savukārt </w:t>
      </w:r>
      <w:r>
        <w:rPr>
          <w:rFonts w:eastAsia="Times New Roman"/>
          <w:b/>
          <w:bCs/>
          <w:sz w:val="24"/>
          <w:szCs w:val="24"/>
          <w:lang w:eastAsia="lv-LV"/>
        </w:rPr>
        <w:t xml:space="preserve">kopienu un ciemu attīstībai </w:t>
      </w:r>
      <w:r>
        <w:rPr>
          <w:rFonts w:eastAsia="Times New Roman"/>
          <w:sz w:val="24"/>
          <w:szCs w:val="24"/>
          <w:lang w:eastAsia="lv-LV"/>
        </w:rPr>
        <w:t xml:space="preserve">būtu vēlams turpināt iesākto sadarbību ar Lietuvas VRG </w:t>
      </w:r>
      <w:r>
        <w:rPr>
          <w:rFonts w:eastAsia="Times New Roman"/>
          <w:i/>
          <w:iCs/>
          <w:sz w:val="24"/>
          <w:szCs w:val="24"/>
          <w:lang w:eastAsia="lv-LV"/>
        </w:rPr>
        <w:t xml:space="preserve">Prienuvietos veiklos grupe </w:t>
      </w:r>
      <w:r>
        <w:rPr>
          <w:rFonts w:eastAsia="Times New Roman"/>
          <w:sz w:val="24"/>
          <w:szCs w:val="24"/>
          <w:lang w:eastAsia="lv-LV"/>
        </w:rPr>
        <w:t xml:space="preserve">un Igaunijas VRG </w:t>
      </w:r>
      <w:r>
        <w:rPr>
          <w:rFonts w:eastAsia="Times New Roman"/>
          <w:i/>
          <w:iCs/>
          <w:sz w:val="24"/>
          <w:szCs w:val="24"/>
          <w:lang w:eastAsia="lv-LV"/>
        </w:rPr>
        <w:t>Mulgimaa Arenduskoda.</w:t>
      </w:r>
    </w:p>
    <w:p w:rsidR="005C1BE0" w:rsidRDefault="005C1BE0">
      <w:pPr>
        <w:autoSpaceDE w:val="0"/>
        <w:spacing w:line="360" w:lineRule="auto"/>
        <w:ind w:firstLine="567"/>
        <w:jc w:val="both"/>
        <w:rPr>
          <w:rFonts w:eastAsia="Times New Roman"/>
          <w:i/>
          <w:iCs/>
          <w:sz w:val="24"/>
          <w:szCs w:val="24"/>
          <w:lang w:eastAsia="lv-LV"/>
        </w:rPr>
      </w:pPr>
    </w:p>
    <w:p w:rsidR="005C1BE0" w:rsidRDefault="005C1BE0">
      <w:pPr>
        <w:spacing w:line="360" w:lineRule="auto"/>
        <w:ind w:firstLine="567"/>
        <w:jc w:val="both"/>
        <w:sectPr w:rsidR="005C1BE0">
          <w:footerReference w:type="even" r:id="rId41"/>
          <w:footerReference w:type="default" r:id="rId42"/>
          <w:footerReference w:type="first" r:id="rId43"/>
          <w:pgSz w:w="11906" w:h="16838"/>
          <w:pgMar w:top="1701" w:right="1134" w:bottom="1134" w:left="1701" w:header="720" w:footer="708" w:gutter="0"/>
          <w:cols w:space="720"/>
          <w:docGrid w:linePitch="360"/>
        </w:sectPr>
      </w:pPr>
      <w:r>
        <w:rPr>
          <w:rFonts w:eastAsia="Times New Roman"/>
          <w:iCs/>
          <w:sz w:val="24"/>
          <w:szCs w:val="24"/>
          <w:lang w:eastAsia="lv-LV"/>
        </w:rPr>
        <w:t>Jaunajā plānošanas periodā plānots pastiprināt uzmanību jauniešu aktivizēšanai. Skolu sadarbības ietvaros veicināt profesionālo iemaņu apguvi, kā arī būt atsaucīgiem uz citu republiku ieinteresētību, piesaistot sadarbības partnerus teritorijai nozīmīgu aktivitāšu īstenošanai.</w:t>
      </w:r>
    </w:p>
    <w:p w:rsidR="005C1BE0" w:rsidRDefault="005C1BE0">
      <w:pPr>
        <w:pStyle w:val="Heading1"/>
        <w:numPr>
          <w:ilvl w:val="0"/>
          <w:numId w:val="0"/>
        </w:numPr>
        <w:ind w:left="432"/>
        <w:jc w:val="left"/>
        <w:rPr>
          <w:lang w:val="lv-LV"/>
        </w:rPr>
      </w:pPr>
    </w:p>
    <w:p w:rsidR="005C1BE0" w:rsidRDefault="005C1BE0">
      <w:pPr>
        <w:pStyle w:val="Heading1"/>
        <w:numPr>
          <w:ilvl w:val="0"/>
          <w:numId w:val="0"/>
        </w:numPr>
        <w:ind w:left="432"/>
        <w:jc w:val="left"/>
        <w:rPr>
          <w:lang w:val="lv-LV"/>
        </w:rPr>
      </w:pPr>
    </w:p>
    <w:p w:rsidR="005C1BE0" w:rsidRDefault="005C1BE0">
      <w:pPr>
        <w:pStyle w:val="Heading1"/>
        <w:numPr>
          <w:ilvl w:val="0"/>
          <w:numId w:val="0"/>
        </w:numPr>
        <w:ind w:left="432"/>
        <w:jc w:val="left"/>
        <w:rPr>
          <w:lang w:val="lv-LV"/>
        </w:rPr>
      </w:pPr>
    </w:p>
    <w:p w:rsidR="005C1BE0" w:rsidRDefault="005C1BE0">
      <w:pPr>
        <w:pStyle w:val="Heading1"/>
        <w:numPr>
          <w:ilvl w:val="0"/>
          <w:numId w:val="0"/>
        </w:numPr>
        <w:ind w:left="432"/>
        <w:jc w:val="left"/>
        <w:rPr>
          <w:lang w:val="lv-LV"/>
        </w:rPr>
      </w:pPr>
    </w:p>
    <w:p w:rsidR="005C1BE0" w:rsidRDefault="005C1BE0">
      <w:pPr>
        <w:pStyle w:val="Heading1"/>
        <w:numPr>
          <w:ilvl w:val="0"/>
          <w:numId w:val="0"/>
        </w:numPr>
        <w:ind w:left="432"/>
        <w:jc w:val="left"/>
        <w:rPr>
          <w:lang w:val="lv-LV"/>
        </w:rPr>
      </w:pPr>
    </w:p>
    <w:p w:rsidR="005C1BE0" w:rsidRDefault="005C1BE0">
      <w:pPr>
        <w:pStyle w:val="Heading1"/>
        <w:numPr>
          <w:ilvl w:val="0"/>
          <w:numId w:val="0"/>
        </w:numPr>
        <w:ind w:left="432"/>
        <w:jc w:val="left"/>
        <w:rPr>
          <w:lang w:val="lv-LV"/>
        </w:rPr>
      </w:pPr>
    </w:p>
    <w:p w:rsidR="005C1BE0" w:rsidRDefault="005C1BE0">
      <w:pPr>
        <w:pStyle w:val="Heading1"/>
        <w:numPr>
          <w:ilvl w:val="0"/>
          <w:numId w:val="0"/>
        </w:numPr>
        <w:ind w:left="432"/>
        <w:jc w:val="left"/>
        <w:rPr>
          <w:lang w:val="lv-LV"/>
        </w:rPr>
      </w:pPr>
    </w:p>
    <w:p w:rsidR="005C1BE0" w:rsidRDefault="005C1BE0">
      <w:pPr>
        <w:pStyle w:val="Heading1"/>
        <w:rPr>
          <w:lang w:val="lv-LV"/>
        </w:rPr>
        <w:sectPr w:rsidR="005C1BE0">
          <w:footerReference w:type="even" r:id="rId44"/>
          <w:footerReference w:type="default" r:id="rId45"/>
          <w:footerReference w:type="first" r:id="rId46"/>
          <w:pgSz w:w="11906" w:h="16838"/>
          <w:pgMar w:top="1701" w:right="1134" w:bottom="1134" w:left="1701" w:header="720" w:footer="720" w:gutter="0"/>
          <w:cols w:space="720"/>
          <w:docGrid w:linePitch="360"/>
        </w:sectPr>
      </w:pPr>
      <w:bookmarkStart w:id="13" w:name="__RefHeading___Toc437417809"/>
      <w:bookmarkEnd w:id="13"/>
      <w:r>
        <w:rPr>
          <w:lang w:val="lv-LV"/>
        </w:rPr>
        <w:t>Stratēģiskā daļa</w:t>
      </w:r>
    </w:p>
    <w:p w:rsidR="005C1BE0" w:rsidRDefault="005C1BE0" w:rsidP="00E17493">
      <w:pPr>
        <w:pStyle w:val="Heading2"/>
        <w:jc w:val="center"/>
      </w:pPr>
      <w:bookmarkStart w:id="14" w:name="__RefHeading___Toc437417810"/>
      <w:bookmarkEnd w:id="14"/>
      <w:r>
        <w:rPr>
          <w:lang w:val="lv-LV"/>
        </w:rPr>
        <w:lastRenderedPageBreak/>
        <w:t>Vīzija un stratēģiskie mērķi</w:t>
      </w:r>
    </w:p>
    <w:p w:rsidR="005C1BE0" w:rsidRDefault="005C1BE0"/>
    <w:p w:rsidR="005C1BE0" w:rsidRDefault="005C1BE0">
      <w:pPr>
        <w:spacing w:line="360" w:lineRule="auto"/>
        <w:jc w:val="both"/>
        <w:rPr>
          <w:sz w:val="24"/>
          <w:szCs w:val="24"/>
        </w:rPr>
      </w:pPr>
      <w:r>
        <w:rPr>
          <w:b/>
          <w:sz w:val="24"/>
          <w:szCs w:val="24"/>
          <w:u w:val="single"/>
        </w:rPr>
        <w:t>Vīzija:</w:t>
      </w:r>
    </w:p>
    <w:p w:rsidR="005C1BE0" w:rsidRDefault="005C1BE0">
      <w:pPr>
        <w:spacing w:line="360" w:lineRule="auto"/>
        <w:ind w:firstLine="720"/>
        <w:jc w:val="both"/>
        <w:rPr>
          <w:b/>
          <w:sz w:val="24"/>
          <w:szCs w:val="24"/>
          <w:u w:val="single"/>
        </w:rPr>
      </w:pPr>
      <w:r>
        <w:rPr>
          <w:sz w:val="24"/>
          <w:szCs w:val="24"/>
        </w:rPr>
        <w:t>Vietējās rīcības grupas teritorija nodrošina ikvienam sabiedrības loceklim iespēju dzīvot ekonomiski un sociāli aktīvā vidē, kur ikvienam ir iespēja radošai un profesionālai izaugsmei ražošanas jomā, kā arī pilsoniskai aktivitātei jebkurā teritorijas ciemā.</w:t>
      </w:r>
    </w:p>
    <w:p w:rsidR="005C1BE0" w:rsidRDefault="005C1BE0">
      <w:pPr>
        <w:pStyle w:val="ListParagraph"/>
        <w:spacing w:after="0" w:line="360" w:lineRule="auto"/>
        <w:ind w:left="0"/>
        <w:jc w:val="both"/>
        <w:rPr>
          <w:rFonts w:eastAsia="Times New Roman"/>
          <w:kern w:val="1"/>
          <w:sz w:val="24"/>
          <w:szCs w:val="24"/>
          <w:lang w:val="lv-LV" w:eastAsia="lv-LV"/>
        </w:rPr>
      </w:pPr>
      <w:r>
        <w:rPr>
          <w:b/>
          <w:sz w:val="24"/>
          <w:szCs w:val="24"/>
          <w:u w:val="single"/>
          <w:lang w:val="lv-LV"/>
        </w:rPr>
        <w:t>Mērķis :</w:t>
      </w:r>
    </w:p>
    <w:p w:rsidR="005C1BE0" w:rsidRDefault="005C1BE0" w:rsidP="009E2A46">
      <w:pPr>
        <w:pStyle w:val="ListParagraph"/>
        <w:spacing w:after="0" w:line="360" w:lineRule="auto"/>
        <w:ind w:left="0" w:firstLine="720"/>
        <w:jc w:val="both"/>
        <w:rPr>
          <w:sz w:val="24"/>
          <w:szCs w:val="24"/>
        </w:rPr>
      </w:pPr>
      <w:r w:rsidRPr="009E2A46">
        <w:rPr>
          <w:rFonts w:eastAsia="Times New Roman"/>
          <w:b/>
          <w:kern w:val="1"/>
          <w:sz w:val="24"/>
          <w:szCs w:val="24"/>
          <w:lang w:val="lv-LV" w:eastAsia="lv-LV"/>
        </w:rPr>
        <w:t xml:space="preserve">Biedrības „Jūrkante” mērķis, īstenojot 2014-2020. gada Stratēģiju, būs balstīts uz uzņēmēju un citu lauku iedzīvotāju uzņēmējdarbības vides uzlabošanu, inovāciju un sabiedrības labklājības celšanu. CILVĒKS Latvijas laukos. </w:t>
      </w:r>
    </w:p>
    <w:p w:rsidR="005C1BE0" w:rsidRDefault="005C1BE0">
      <w:pPr>
        <w:spacing w:line="360" w:lineRule="auto"/>
        <w:ind w:left="90" w:firstLine="630"/>
        <w:jc w:val="both"/>
        <w:rPr>
          <w:b/>
          <w:sz w:val="24"/>
          <w:szCs w:val="24"/>
        </w:rPr>
      </w:pPr>
      <w:r>
        <w:rPr>
          <w:b/>
          <w:sz w:val="24"/>
          <w:szCs w:val="24"/>
        </w:rPr>
        <w:t>1. Ekonomiski aktīva vide</w:t>
      </w:r>
      <w:r>
        <w:rPr>
          <w:sz w:val="24"/>
          <w:szCs w:val="24"/>
        </w:rPr>
        <w:t xml:space="preserve"> – ir vide, kur ikvienam, kurš nolēmis uzsākt savu uzņēmējdarbību ir radīti atbalsta instrumenti ideju pārvēršanai uzņēmējdarbībā;</w:t>
      </w:r>
    </w:p>
    <w:p w:rsidR="005C1BE0" w:rsidRDefault="005C1BE0">
      <w:pPr>
        <w:spacing w:line="360" w:lineRule="auto"/>
        <w:ind w:left="90" w:firstLine="630"/>
        <w:jc w:val="both"/>
        <w:rPr>
          <w:rFonts w:eastAsia="Times New Roman"/>
          <w:sz w:val="24"/>
          <w:szCs w:val="24"/>
        </w:rPr>
      </w:pPr>
      <w:r>
        <w:rPr>
          <w:b/>
          <w:sz w:val="24"/>
          <w:szCs w:val="24"/>
        </w:rPr>
        <w:t>2. Sociāli aktīva vide</w:t>
      </w:r>
      <w:r>
        <w:rPr>
          <w:sz w:val="24"/>
          <w:szCs w:val="24"/>
        </w:rPr>
        <w:t xml:space="preserve"> – ir vide, kurā ikvienam ir iespēja justies droši, kur nodrošināti visi nepieciešamie pakalpojumi kvalitatīvai dzīves telpas izmantošanai</w:t>
      </w:r>
    </w:p>
    <w:p w:rsidR="005C1BE0" w:rsidRDefault="005C1BE0">
      <w:pPr>
        <w:spacing w:line="360" w:lineRule="auto"/>
        <w:ind w:left="90" w:firstLine="630"/>
        <w:jc w:val="both"/>
        <w:rPr>
          <w:b/>
          <w:sz w:val="24"/>
          <w:szCs w:val="24"/>
        </w:rPr>
      </w:pPr>
      <w:r>
        <w:rPr>
          <w:rFonts w:eastAsia="Times New Roman"/>
          <w:sz w:val="24"/>
          <w:szCs w:val="24"/>
        </w:rPr>
        <w:t xml:space="preserve"> </w:t>
      </w:r>
      <w:r>
        <w:rPr>
          <w:b/>
          <w:sz w:val="24"/>
          <w:szCs w:val="24"/>
        </w:rPr>
        <w:t>3. Radoša un profesionāla izaugsme ražošanas jomā</w:t>
      </w:r>
      <w:r>
        <w:rPr>
          <w:sz w:val="24"/>
          <w:szCs w:val="24"/>
        </w:rPr>
        <w:t xml:space="preserve"> – ikvienam ir iespēja pavadīt brīvo laiku atbilstoši savām interesēm un spējām, kā arī iespēja papildināt savas zināšanas un prasmes visa mūža garumā, koncentrējot resursus uz nozares attīstību;</w:t>
      </w:r>
    </w:p>
    <w:p w:rsidR="005C1BE0" w:rsidRDefault="005C1BE0">
      <w:pPr>
        <w:spacing w:line="360" w:lineRule="auto"/>
        <w:ind w:left="90" w:firstLine="630"/>
        <w:jc w:val="both"/>
        <w:rPr>
          <w:sz w:val="24"/>
          <w:szCs w:val="24"/>
        </w:rPr>
      </w:pPr>
      <w:r>
        <w:rPr>
          <w:b/>
          <w:sz w:val="24"/>
          <w:szCs w:val="24"/>
        </w:rPr>
        <w:t>4. Pilsoniska aktivitāte jebkurā ciemata teritorijā</w:t>
      </w:r>
      <w:r>
        <w:rPr>
          <w:sz w:val="24"/>
          <w:szCs w:val="24"/>
        </w:rPr>
        <w:t xml:space="preserve"> – ikvienam ir prasmes un iespējas izteikt savu viedokli, ietekmēt lēmumu pieņemšanu sabiedrības interesēs, kas pārsvarā koncentrēta uz teritorijas mazāko vienību – ciemu.</w:t>
      </w:r>
    </w:p>
    <w:p w:rsidR="005C1BE0" w:rsidRDefault="005C1BE0">
      <w:pPr>
        <w:spacing w:line="360" w:lineRule="auto"/>
        <w:jc w:val="both"/>
        <w:rPr>
          <w:sz w:val="24"/>
          <w:szCs w:val="24"/>
        </w:rPr>
      </w:pPr>
    </w:p>
    <w:p w:rsidR="005C1BE0" w:rsidRDefault="005C1BE0">
      <w:pPr>
        <w:spacing w:line="360" w:lineRule="auto"/>
        <w:jc w:val="both"/>
        <w:rPr>
          <w:sz w:val="24"/>
          <w:szCs w:val="24"/>
        </w:rPr>
      </w:pPr>
      <w:r>
        <w:rPr>
          <w:b/>
          <w:sz w:val="24"/>
          <w:szCs w:val="24"/>
          <w:u w:val="single"/>
        </w:rPr>
        <w:t>Stratēģiskie mērķi:</w:t>
      </w:r>
    </w:p>
    <w:p w:rsidR="005C1BE0" w:rsidRDefault="005C1BE0">
      <w:pPr>
        <w:spacing w:line="360" w:lineRule="auto"/>
        <w:ind w:firstLine="720"/>
        <w:jc w:val="both"/>
        <w:rPr>
          <w:sz w:val="24"/>
          <w:szCs w:val="24"/>
        </w:rPr>
      </w:pPr>
      <w:r>
        <w:rPr>
          <w:sz w:val="24"/>
          <w:szCs w:val="24"/>
        </w:rPr>
        <w:t>1. Veicināt sabiedrības iesaisti vietējās ekonomikas stiprināšanas iniciatīvās, tādā veidā radot jaunas vērtības vietējā teritorijā, produktīvāk izmantojot vietējos resursus, sekmējot sadarbību un vietējo patēriņu, attīstot jaunus uzņēmējdarbības modeļus, kas paaugstina lauku teritoriju dzīves kvalitāti, konkurētspēju un vietējās teritorijas sociālekonomisko attīstību;</w:t>
      </w:r>
    </w:p>
    <w:p w:rsidR="005C1BE0" w:rsidRDefault="005C1BE0">
      <w:pPr>
        <w:spacing w:line="360" w:lineRule="auto"/>
        <w:ind w:firstLine="720"/>
        <w:jc w:val="both"/>
        <w:rPr>
          <w:sz w:val="24"/>
          <w:szCs w:val="24"/>
        </w:rPr>
      </w:pPr>
      <w:r>
        <w:rPr>
          <w:sz w:val="24"/>
          <w:szCs w:val="24"/>
        </w:rPr>
        <w:t>2. Veicināt sabiedrības iesaisti vietējā dabas, fiziskā, sociālā, cilvēkkapitāla stiprināšanā un kultūras kapitāla stratēģiskās un ilgtspējīgās izmantošanas un attīstības iniciatīvās, tādā veidā paaugstinot lauku iedzīvotāju drošumspēju, vietas potenciālu un pievilcību, kas var kļūt par priekšnosacījumu jaunu integrētu tūrisma, kultūras, veselības un citu saistītu pakalpojumu un produktu piedāvājuma attīstībai.</w:t>
      </w:r>
    </w:p>
    <w:p w:rsidR="005C1BE0" w:rsidRDefault="005C1BE0">
      <w:pPr>
        <w:spacing w:line="360" w:lineRule="auto"/>
        <w:jc w:val="both"/>
        <w:rPr>
          <w:i/>
          <w:sz w:val="24"/>
          <w:szCs w:val="24"/>
        </w:rPr>
      </w:pPr>
      <w:r>
        <w:rPr>
          <w:sz w:val="24"/>
          <w:szCs w:val="24"/>
        </w:rPr>
        <w:t xml:space="preserve">Vietējās Rīcība Grupas teritorijas stratēģiskie mērķi 2014.- 2020. gadam: </w:t>
      </w:r>
    </w:p>
    <w:p w:rsidR="005C1BE0" w:rsidRDefault="005C1BE0">
      <w:pPr>
        <w:spacing w:line="360" w:lineRule="auto"/>
        <w:ind w:left="720"/>
        <w:jc w:val="both"/>
        <w:rPr>
          <w:i/>
          <w:sz w:val="24"/>
          <w:szCs w:val="24"/>
        </w:rPr>
      </w:pPr>
      <w:r>
        <w:rPr>
          <w:i/>
          <w:sz w:val="24"/>
          <w:szCs w:val="24"/>
        </w:rPr>
        <w:lastRenderedPageBreak/>
        <w:t>M1</w:t>
      </w:r>
      <w:r>
        <w:rPr>
          <w:sz w:val="24"/>
          <w:szCs w:val="24"/>
        </w:rPr>
        <w:t xml:space="preserve"> Atbalstīt mikro, mazo un vidējo uzņēmējdarbību, kā arī to dažādošanu un tūrisma attīstību teritorijā; </w:t>
      </w:r>
    </w:p>
    <w:p w:rsidR="005C1BE0" w:rsidRDefault="005C1BE0">
      <w:pPr>
        <w:spacing w:line="360" w:lineRule="auto"/>
        <w:ind w:left="720"/>
        <w:jc w:val="both"/>
        <w:rPr>
          <w:i/>
          <w:sz w:val="24"/>
          <w:szCs w:val="24"/>
        </w:rPr>
      </w:pPr>
      <w:r>
        <w:rPr>
          <w:i/>
          <w:sz w:val="24"/>
          <w:szCs w:val="24"/>
        </w:rPr>
        <w:t>M2</w:t>
      </w:r>
      <w:r>
        <w:rPr>
          <w:sz w:val="24"/>
          <w:szCs w:val="24"/>
        </w:rPr>
        <w:t xml:space="preserve"> Sekmēt vietējās produkcijas noietu tirgū;</w:t>
      </w:r>
    </w:p>
    <w:p w:rsidR="005C1BE0" w:rsidRDefault="005C1BE0">
      <w:pPr>
        <w:spacing w:line="360" w:lineRule="auto"/>
        <w:ind w:left="720"/>
        <w:jc w:val="both"/>
        <w:rPr>
          <w:i/>
          <w:sz w:val="24"/>
          <w:szCs w:val="24"/>
        </w:rPr>
      </w:pPr>
      <w:r>
        <w:rPr>
          <w:i/>
          <w:sz w:val="24"/>
          <w:szCs w:val="24"/>
        </w:rPr>
        <w:t>M3</w:t>
      </w:r>
      <w:r>
        <w:rPr>
          <w:sz w:val="24"/>
          <w:szCs w:val="24"/>
        </w:rPr>
        <w:t xml:space="preserve"> Vietējo iedzīvotāju sabiedrisko aktivitāšu un brīvā laika pavadīšanas iespēju dažādošana;</w:t>
      </w:r>
    </w:p>
    <w:p w:rsidR="005C1BE0" w:rsidRDefault="005C1BE0">
      <w:pPr>
        <w:spacing w:line="360" w:lineRule="auto"/>
        <w:ind w:left="720"/>
        <w:jc w:val="both"/>
        <w:rPr>
          <w:i/>
          <w:sz w:val="24"/>
          <w:szCs w:val="24"/>
        </w:rPr>
      </w:pPr>
      <w:r>
        <w:rPr>
          <w:i/>
          <w:sz w:val="24"/>
          <w:szCs w:val="24"/>
        </w:rPr>
        <w:t>M4</w:t>
      </w:r>
      <w:r>
        <w:rPr>
          <w:sz w:val="24"/>
          <w:szCs w:val="24"/>
        </w:rPr>
        <w:t xml:space="preserve"> Sekmēt piekrastes uzņēmējdarbības attīstību;</w:t>
      </w:r>
    </w:p>
    <w:p w:rsidR="0021302D" w:rsidRPr="00B648F0" w:rsidRDefault="0021302D">
      <w:pPr>
        <w:spacing w:line="360" w:lineRule="auto"/>
        <w:ind w:left="720"/>
        <w:jc w:val="both"/>
        <w:rPr>
          <w:i/>
          <w:sz w:val="24"/>
          <w:szCs w:val="24"/>
        </w:rPr>
      </w:pPr>
      <w:r w:rsidRPr="00B648F0">
        <w:rPr>
          <w:i/>
          <w:sz w:val="24"/>
          <w:szCs w:val="24"/>
        </w:rPr>
        <w:t>M5</w:t>
      </w:r>
      <w:r w:rsidRPr="00B648F0">
        <w:rPr>
          <w:sz w:val="24"/>
          <w:szCs w:val="24"/>
        </w:rPr>
        <w:t>Sekmēt vides resursu vairošanu vai izmantošanu, kā arī klimata pārmaiņu mazināšanu teritorijā</w:t>
      </w:r>
    </w:p>
    <w:p w:rsidR="005C1BE0" w:rsidRDefault="005C1BE0">
      <w:pPr>
        <w:spacing w:line="360" w:lineRule="auto"/>
        <w:ind w:left="720"/>
        <w:jc w:val="both"/>
        <w:rPr>
          <w:color w:val="000000"/>
          <w:sz w:val="24"/>
          <w:szCs w:val="24"/>
        </w:rPr>
      </w:pPr>
      <w:r>
        <w:rPr>
          <w:i/>
          <w:sz w:val="24"/>
          <w:szCs w:val="24"/>
        </w:rPr>
        <w:t>M6</w:t>
      </w:r>
      <w:r>
        <w:rPr>
          <w:sz w:val="24"/>
          <w:szCs w:val="24"/>
        </w:rPr>
        <w:t xml:space="preserve"> Kultūrvēsturiskā mantojuma saglabāšana.</w:t>
      </w:r>
    </w:p>
    <w:p w:rsidR="005C1BE0" w:rsidRDefault="005C1BE0">
      <w:pPr>
        <w:spacing w:line="360" w:lineRule="auto"/>
        <w:jc w:val="both"/>
        <w:rPr>
          <w:color w:val="000000"/>
          <w:sz w:val="24"/>
          <w:szCs w:val="24"/>
        </w:rPr>
      </w:pPr>
    </w:p>
    <w:p w:rsidR="005C1BE0" w:rsidRDefault="005C1BE0">
      <w:pPr>
        <w:pStyle w:val="Heading3"/>
        <w:rPr>
          <w:sz w:val="24"/>
          <w:szCs w:val="24"/>
        </w:rPr>
      </w:pPr>
      <w:bookmarkStart w:id="15" w:name="__RefHeading___Toc437417811"/>
      <w:bookmarkEnd w:id="15"/>
      <w:r>
        <w:rPr>
          <w:lang w:val="lv-LV"/>
        </w:rPr>
        <w:t>Starp-teritoriālās un starpvalstu sadarbības mērķi</w:t>
      </w:r>
    </w:p>
    <w:p w:rsidR="005C1BE0" w:rsidRDefault="005C1BE0">
      <w:pPr>
        <w:rPr>
          <w:sz w:val="24"/>
          <w:szCs w:val="24"/>
        </w:rPr>
      </w:pPr>
    </w:p>
    <w:p w:rsidR="005C1BE0" w:rsidRDefault="005C1BE0">
      <w:pPr>
        <w:spacing w:line="360" w:lineRule="auto"/>
        <w:jc w:val="both"/>
        <w:rPr>
          <w:sz w:val="24"/>
          <w:szCs w:val="24"/>
          <w:lang w:eastAsia="lv-LV"/>
        </w:rPr>
      </w:pPr>
      <w:r>
        <w:rPr>
          <w:b/>
          <w:sz w:val="24"/>
          <w:szCs w:val="24"/>
        </w:rPr>
        <w:t xml:space="preserve">Starp-teritoriālā sadarbība </w:t>
      </w:r>
      <w:r>
        <w:rPr>
          <w:sz w:val="24"/>
          <w:szCs w:val="24"/>
        </w:rPr>
        <w:t>veicināma šādu stratēģisko mērķu sasniegšanai:</w:t>
      </w:r>
    </w:p>
    <w:p w:rsidR="005C1BE0" w:rsidRDefault="005C1BE0">
      <w:pPr>
        <w:autoSpaceDE w:val="0"/>
        <w:spacing w:line="360" w:lineRule="auto"/>
        <w:ind w:left="720"/>
        <w:jc w:val="both"/>
        <w:rPr>
          <w:sz w:val="24"/>
          <w:szCs w:val="24"/>
          <w:lang w:eastAsia="lv-LV"/>
        </w:rPr>
      </w:pPr>
      <w:r>
        <w:rPr>
          <w:sz w:val="24"/>
          <w:szCs w:val="24"/>
          <w:lang w:eastAsia="lv-LV"/>
        </w:rPr>
        <w:t>a) Vienotu tūrisma pakalpojumu radīšana Vidzemes piekrastē;</w:t>
      </w:r>
    </w:p>
    <w:p w:rsidR="005C1BE0" w:rsidRDefault="005C1BE0">
      <w:pPr>
        <w:autoSpaceDE w:val="0"/>
        <w:spacing w:line="360" w:lineRule="auto"/>
        <w:ind w:left="720"/>
        <w:jc w:val="both"/>
        <w:rPr>
          <w:sz w:val="24"/>
          <w:szCs w:val="24"/>
          <w:lang w:eastAsia="lv-LV"/>
        </w:rPr>
      </w:pPr>
      <w:r>
        <w:rPr>
          <w:sz w:val="24"/>
          <w:szCs w:val="24"/>
          <w:lang w:eastAsia="lv-LV"/>
        </w:rPr>
        <w:t>b) Bērnu un jauniešu uzņēmības attīstība un veicināšana;</w:t>
      </w:r>
    </w:p>
    <w:p w:rsidR="005C1BE0" w:rsidRDefault="005C1BE0">
      <w:pPr>
        <w:autoSpaceDE w:val="0"/>
        <w:spacing w:line="360" w:lineRule="auto"/>
        <w:ind w:left="720"/>
        <w:jc w:val="both"/>
        <w:rPr>
          <w:sz w:val="24"/>
          <w:szCs w:val="24"/>
        </w:rPr>
      </w:pPr>
      <w:r>
        <w:rPr>
          <w:sz w:val="24"/>
          <w:szCs w:val="24"/>
          <w:lang w:eastAsia="lv-LV"/>
        </w:rPr>
        <w:t>c) Zvejniecības kā dzīvesveida un vēsturiska amata popularizēšana.</w:t>
      </w:r>
    </w:p>
    <w:p w:rsidR="005C1BE0" w:rsidRDefault="005C1BE0">
      <w:pPr>
        <w:spacing w:line="360" w:lineRule="auto"/>
        <w:jc w:val="both"/>
        <w:rPr>
          <w:sz w:val="24"/>
          <w:szCs w:val="24"/>
        </w:rPr>
      </w:pPr>
    </w:p>
    <w:p w:rsidR="005C1BE0" w:rsidRDefault="005C1BE0">
      <w:pPr>
        <w:spacing w:line="360" w:lineRule="auto"/>
        <w:jc w:val="both"/>
        <w:rPr>
          <w:sz w:val="24"/>
          <w:szCs w:val="24"/>
          <w:lang w:eastAsia="lv-LV"/>
        </w:rPr>
      </w:pPr>
      <w:r>
        <w:rPr>
          <w:b/>
          <w:sz w:val="24"/>
          <w:szCs w:val="24"/>
        </w:rPr>
        <w:t>Starptautiskā sadarbība</w:t>
      </w:r>
      <w:r>
        <w:rPr>
          <w:sz w:val="24"/>
          <w:szCs w:val="24"/>
        </w:rPr>
        <w:t xml:space="preserve"> veicināma šādu stratēģisko mērķu sasniegšanai:</w:t>
      </w:r>
    </w:p>
    <w:p w:rsidR="005C1BE0" w:rsidRDefault="005C1BE0">
      <w:pPr>
        <w:autoSpaceDE w:val="0"/>
        <w:spacing w:line="360" w:lineRule="auto"/>
        <w:ind w:left="720"/>
        <w:jc w:val="both"/>
        <w:rPr>
          <w:sz w:val="24"/>
          <w:szCs w:val="24"/>
          <w:lang w:eastAsia="lv-LV"/>
        </w:rPr>
      </w:pPr>
      <w:r>
        <w:rPr>
          <w:sz w:val="24"/>
          <w:szCs w:val="24"/>
          <w:lang w:eastAsia="lv-LV"/>
        </w:rPr>
        <w:t>a) Ciemu kopienu attīstība un sabiedrības iesaiste savas dzīves telpas veidošanā;</w:t>
      </w:r>
    </w:p>
    <w:p w:rsidR="005C1BE0" w:rsidRDefault="005C1BE0">
      <w:pPr>
        <w:autoSpaceDE w:val="0"/>
        <w:spacing w:line="360" w:lineRule="auto"/>
        <w:ind w:left="720"/>
        <w:jc w:val="both"/>
        <w:rPr>
          <w:sz w:val="24"/>
          <w:szCs w:val="24"/>
          <w:lang w:eastAsia="lv-LV"/>
        </w:rPr>
      </w:pPr>
      <w:r>
        <w:rPr>
          <w:sz w:val="24"/>
          <w:szCs w:val="24"/>
          <w:lang w:eastAsia="lv-LV"/>
        </w:rPr>
        <w:t>b) Vienots tūrisma piedāvājums Baltijas jūras reģionā;</w:t>
      </w:r>
    </w:p>
    <w:p w:rsidR="005C1BE0" w:rsidRDefault="005C1BE0">
      <w:pPr>
        <w:autoSpaceDE w:val="0"/>
        <w:spacing w:line="360" w:lineRule="auto"/>
        <w:ind w:left="720"/>
        <w:jc w:val="both"/>
        <w:rPr>
          <w:sz w:val="24"/>
          <w:szCs w:val="24"/>
          <w:lang w:eastAsia="lv-LV"/>
        </w:rPr>
      </w:pPr>
      <w:r>
        <w:rPr>
          <w:sz w:val="24"/>
          <w:szCs w:val="24"/>
          <w:lang w:eastAsia="lv-LV"/>
        </w:rPr>
        <w:t>c) Ģeogrāfiski aizsargājamo produktu un zivsaimniecības produktu vienota</w:t>
      </w:r>
    </w:p>
    <w:p w:rsidR="005C1BE0" w:rsidRDefault="005C1BE0">
      <w:pPr>
        <w:spacing w:line="360" w:lineRule="auto"/>
        <w:ind w:firstLine="720"/>
        <w:jc w:val="both"/>
        <w:sectPr w:rsidR="005C1BE0">
          <w:footerReference w:type="even" r:id="rId47"/>
          <w:footerReference w:type="default" r:id="rId48"/>
          <w:footerReference w:type="first" r:id="rId49"/>
          <w:pgSz w:w="11906" w:h="16838"/>
          <w:pgMar w:top="1701" w:right="1134" w:bottom="1134" w:left="1701" w:header="720" w:footer="708" w:gutter="0"/>
          <w:cols w:space="720"/>
          <w:docGrid w:linePitch="360"/>
        </w:sectPr>
      </w:pPr>
      <w:r>
        <w:rPr>
          <w:sz w:val="24"/>
          <w:szCs w:val="24"/>
          <w:lang w:eastAsia="lv-LV"/>
        </w:rPr>
        <w:t>popularizēšana.</w:t>
      </w:r>
    </w:p>
    <w:p w:rsidR="005C1BE0" w:rsidRDefault="005C1BE0" w:rsidP="00E17493">
      <w:pPr>
        <w:pStyle w:val="Heading2"/>
        <w:jc w:val="center"/>
      </w:pPr>
      <w:bookmarkStart w:id="16" w:name="__RefHeading___Toc437417812"/>
      <w:bookmarkEnd w:id="16"/>
      <w:r>
        <w:rPr>
          <w:lang w:val="lv-LV"/>
        </w:rPr>
        <w:lastRenderedPageBreak/>
        <w:t>Stratēģiskie novērtējuma rādītāji</w:t>
      </w:r>
    </w:p>
    <w:p w:rsidR="005C1BE0" w:rsidRDefault="005C1BE0">
      <w:pPr>
        <w:pStyle w:val="Caption"/>
        <w:jc w:val="right"/>
      </w:pPr>
      <w:r w:rsidRPr="004E76B3">
        <w:fldChar w:fldCharType="begin"/>
      </w:r>
      <w:r w:rsidRPr="004E76B3">
        <w:instrText xml:space="preserve"> STYLEREF 1 \s </w:instrText>
      </w:r>
      <w:r w:rsidRPr="004E76B3">
        <w:fldChar w:fldCharType="separate"/>
      </w:r>
      <w:r w:rsidR="00B052A8" w:rsidRPr="004E76B3">
        <w:rPr>
          <w:noProof/>
        </w:rPr>
        <w:t>2</w:t>
      </w:r>
      <w:r w:rsidRPr="004E76B3">
        <w:rPr>
          <w:lang w:val="en-US" w:eastAsia="en-US"/>
        </w:rPr>
        <w:fldChar w:fldCharType="end"/>
      </w:r>
      <w:r w:rsidRPr="004E76B3">
        <w:t>.</w:t>
      </w:r>
      <w:r w:rsidR="004E76B3" w:rsidRPr="004E76B3">
        <w:t>2</w:t>
      </w:r>
      <w:r w:rsidRPr="004E76B3">
        <w:t>.tab</w:t>
      </w:r>
      <w:r>
        <w:rPr>
          <w:sz w:val="24"/>
          <w:szCs w:val="24"/>
        </w:rPr>
        <w:t xml:space="preserve">. </w:t>
      </w:r>
    </w:p>
    <w:tbl>
      <w:tblPr>
        <w:tblW w:w="0" w:type="auto"/>
        <w:tblInd w:w="-5" w:type="dxa"/>
        <w:tblLayout w:type="fixed"/>
        <w:tblLook w:val="0000" w:firstRow="0" w:lastRow="0" w:firstColumn="0" w:lastColumn="0" w:noHBand="0" w:noVBand="0"/>
      </w:tblPr>
      <w:tblGrid>
        <w:gridCol w:w="2802"/>
        <w:gridCol w:w="3389"/>
        <w:gridCol w:w="3106"/>
      </w:tblGrid>
      <w:tr w:rsidR="005C1BE0" w:rsidRPr="009E2A46">
        <w:trPr>
          <w:trHeight w:val="290"/>
        </w:trPr>
        <w:tc>
          <w:tcPr>
            <w:tcW w:w="2802"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jc w:val="center"/>
              <w:rPr>
                <w:sz w:val="24"/>
                <w:szCs w:val="24"/>
              </w:rPr>
            </w:pPr>
            <w:r w:rsidRPr="009E2A46">
              <w:rPr>
                <w:sz w:val="24"/>
                <w:szCs w:val="24"/>
              </w:rPr>
              <w:t>Mērķis</w:t>
            </w:r>
          </w:p>
        </w:tc>
        <w:tc>
          <w:tcPr>
            <w:tcW w:w="3389" w:type="dxa"/>
            <w:tcBorders>
              <w:top w:val="single" w:sz="4" w:space="0" w:color="000000"/>
              <w:left w:val="single" w:sz="4" w:space="0" w:color="000000"/>
              <w:bottom w:val="single" w:sz="4" w:space="0" w:color="000000"/>
            </w:tcBorders>
            <w:shd w:val="clear" w:color="auto" w:fill="auto"/>
            <w:vAlign w:val="center"/>
          </w:tcPr>
          <w:p w:rsidR="005C1BE0" w:rsidRPr="009E2A46" w:rsidRDefault="005C1BE0">
            <w:pPr>
              <w:jc w:val="center"/>
              <w:rPr>
                <w:sz w:val="24"/>
                <w:szCs w:val="24"/>
              </w:rPr>
            </w:pPr>
            <w:r w:rsidRPr="009E2A46">
              <w:rPr>
                <w:sz w:val="24"/>
                <w:szCs w:val="24"/>
              </w:rPr>
              <w:t>Novērtējuma rādītājs</w:t>
            </w:r>
          </w:p>
        </w:tc>
        <w:tc>
          <w:tcPr>
            <w:tcW w:w="3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BE0" w:rsidRPr="009E2A46" w:rsidRDefault="005C1BE0">
            <w:pPr>
              <w:jc w:val="center"/>
              <w:rPr>
                <w:sz w:val="24"/>
                <w:szCs w:val="24"/>
              </w:rPr>
            </w:pPr>
            <w:r w:rsidRPr="009E2A46">
              <w:rPr>
                <w:sz w:val="24"/>
                <w:szCs w:val="24"/>
              </w:rPr>
              <w:t>Novērtēšanas rādītājs</w:t>
            </w:r>
          </w:p>
        </w:tc>
      </w:tr>
      <w:tr w:rsidR="005C1BE0" w:rsidRPr="009E2A46">
        <w:tc>
          <w:tcPr>
            <w:tcW w:w="2802" w:type="dxa"/>
            <w:tcBorders>
              <w:top w:val="single" w:sz="4" w:space="0" w:color="000000"/>
              <w:left w:val="single" w:sz="4" w:space="0" w:color="000000"/>
              <w:bottom w:val="single" w:sz="4" w:space="0" w:color="000000"/>
            </w:tcBorders>
            <w:shd w:val="clear" w:color="auto" w:fill="auto"/>
          </w:tcPr>
          <w:p w:rsidR="005C1BE0" w:rsidRPr="009E2A46" w:rsidRDefault="005C1BE0">
            <w:pPr>
              <w:rPr>
                <w:sz w:val="24"/>
                <w:szCs w:val="24"/>
                <w:lang w:eastAsia="lv-LV"/>
              </w:rPr>
            </w:pPr>
            <w:r w:rsidRPr="009E2A46">
              <w:rPr>
                <w:i/>
                <w:sz w:val="24"/>
                <w:szCs w:val="24"/>
              </w:rPr>
              <w:t>M1</w:t>
            </w:r>
            <w:r w:rsidRPr="009E2A46">
              <w:rPr>
                <w:sz w:val="24"/>
                <w:szCs w:val="24"/>
              </w:rPr>
              <w:t xml:space="preserve"> Atbalstīt mikro, mazo un vidējo uzņēmējdarbību laukos, kā arī to dažādošanu un tūrisma attīstību teritorijā</w:t>
            </w:r>
          </w:p>
        </w:tc>
        <w:tc>
          <w:tcPr>
            <w:tcW w:w="3389" w:type="dxa"/>
            <w:tcBorders>
              <w:top w:val="single" w:sz="4" w:space="0" w:color="000000"/>
              <w:left w:val="single" w:sz="4" w:space="0" w:color="000000"/>
              <w:bottom w:val="single" w:sz="4" w:space="0" w:color="000000"/>
            </w:tcBorders>
            <w:shd w:val="clear" w:color="auto" w:fill="auto"/>
          </w:tcPr>
          <w:p w:rsidR="005C1BE0" w:rsidRPr="009E2A46" w:rsidRDefault="005C1BE0">
            <w:pPr>
              <w:autoSpaceDE w:val="0"/>
              <w:rPr>
                <w:sz w:val="24"/>
                <w:szCs w:val="24"/>
                <w:lang w:eastAsia="lv-LV"/>
              </w:rPr>
            </w:pPr>
            <w:r w:rsidRPr="009E2A46">
              <w:rPr>
                <w:sz w:val="24"/>
                <w:szCs w:val="24"/>
                <w:lang w:eastAsia="lv-LV"/>
              </w:rPr>
              <w:t>Uzņēmumu skaits VRG</w:t>
            </w:r>
          </w:p>
          <w:p w:rsidR="005C1BE0" w:rsidRPr="009E2A46" w:rsidRDefault="005C1BE0">
            <w:pPr>
              <w:autoSpaceDE w:val="0"/>
              <w:rPr>
                <w:sz w:val="24"/>
                <w:szCs w:val="24"/>
                <w:lang w:eastAsia="lv-LV"/>
              </w:rPr>
            </w:pPr>
            <w:r w:rsidRPr="009E2A46">
              <w:rPr>
                <w:sz w:val="24"/>
                <w:szCs w:val="24"/>
                <w:lang w:eastAsia="lv-LV"/>
              </w:rPr>
              <w:t>darbības teritorijā uz 1000</w:t>
            </w:r>
          </w:p>
          <w:p w:rsidR="005C1BE0" w:rsidRPr="009E2A46" w:rsidRDefault="005C1BE0">
            <w:pPr>
              <w:rPr>
                <w:sz w:val="24"/>
                <w:szCs w:val="24"/>
                <w:lang w:eastAsia="lv-LV"/>
              </w:rPr>
            </w:pPr>
            <w:r w:rsidRPr="009E2A46">
              <w:rPr>
                <w:sz w:val="24"/>
                <w:szCs w:val="24"/>
                <w:lang w:eastAsia="lv-LV"/>
              </w:rPr>
              <w:t>iedzīvotājiem</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autoSpaceDE w:val="0"/>
              <w:rPr>
                <w:sz w:val="24"/>
                <w:szCs w:val="24"/>
                <w:lang w:eastAsia="lv-LV"/>
              </w:rPr>
            </w:pPr>
            <w:r w:rsidRPr="009E2A46">
              <w:rPr>
                <w:sz w:val="24"/>
                <w:szCs w:val="24"/>
                <w:lang w:eastAsia="lv-LV"/>
              </w:rPr>
              <w:t xml:space="preserve">Bāze </w:t>
            </w:r>
          </w:p>
          <w:p w:rsidR="005C1BE0" w:rsidRPr="009E2A46" w:rsidRDefault="005C1BE0">
            <w:pPr>
              <w:autoSpaceDE w:val="0"/>
              <w:rPr>
                <w:sz w:val="24"/>
                <w:szCs w:val="24"/>
                <w:lang w:eastAsia="lv-LV"/>
              </w:rPr>
            </w:pPr>
            <w:r w:rsidRPr="009E2A46">
              <w:rPr>
                <w:sz w:val="24"/>
                <w:szCs w:val="24"/>
                <w:lang w:eastAsia="lv-LV"/>
              </w:rPr>
              <w:t>2014. gads – 227</w:t>
            </w:r>
          </w:p>
          <w:p w:rsidR="005C1BE0" w:rsidRPr="009E2A46" w:rsidRDefault="005C1BE0">
            <w:pPr>
              <w:autoSpaceDE w:val="0"/>
              <w:rPr>
                <w:sz w:val="24"/>
                <w:szCs w:val="24"/>
                <w:lang w:eastAsia="lv-LV"/>
              </w:rPr>
            </w:pPr>
            <w:r w:rsidRPr="009E2A46">
              <w:rPr>
                <w:sz w:val="24"/>
                <w:szCs w:val="24"/>
                <w:lang w:eastAsia="lv-LV"/>
              </w:rPr>
              <w:t>2018. gads – 230</w:t>
            </w:r>
          </w:p>
          <w:p w:rsidR="005C1BE0" w:rsidRPr="009E2A46" w:rsidRDefault="005C1BE0">
            <w:pPr>
              <w:rPr>
                <w:sz w:val="24"/>
                <w:szCs w:val="24"/>
              </w:rPr>
            </w:pPr>
            <w:r w:rsidRPr="009E2A46">
              <w:rPr>
                <w:sz w:val="24"/>
                <w:szCs w:val="24"/>
                <w:lang w:eastAsia="lv-LV"/>
              </w:rPr>
              <w:t>2020. gads – 237</w:t>
            </w:r>
          </w:p>
        </w:tc>
      </w:tr>
      <w:tr w:rsidR="005C1BE0" w:rsidRPr="009E2A46">
        <w:tc>
          <w:tcPr>
            <w:tcW w:w="2802" w:type="dxa"/>
            <w:tcBorders>
              <w:top w:val="single" w:sz="4" w:space="0" w:color="000000"/>
              <w:left w:val="single" w:sz="4" w:space="0" w:color="000000"/>
              <w:bottom w:val="single" w:sz="4" w:space="0" w:color="000000"/>
            </w:tcBorders>
            <w:shd w:val="clear" w:color="auto" w:fill="auto"/>
          </w:tcPr>
          <w:p w:rsidR="005C1BE0" w:rsidRPr="009E2A46" w:rsidRDefault="005C1BE0">
            <w:pPr>
              <w:rPr>
                <w:sz w:val="24"/>
                <w:szCs w:val="24"/>
                <w:lang w:eastAsia="lv-LV"/>
              </w:rPr>
            </w:pPr>
            <w:r w:rsidRPr="009E2A46">
              <w:rPr>
                <w:i/>
                <w:sz w:val="24"/>
                <w:szCs w:val="24"/>
              </w:rPr>
              <w:t xml:space="preserve">M2 </w:t>
            </w:r>
            <w:r w:rsidRPr="009E2A46">
              <w:rPr>
                <w:sz w:val="24"/>
                <w:szCs w:val="24"/>
              </w:rPr>
              <w:t>Sekmēt vietējās produkcijas noieta tirgu</w:t>
            </w:r>
          </w:p>
        </w:tc>
        <w:tc>
          <w:tcPr>
            <w:tcW w:w="3389" w:type="dxa"/>
            <w:tcBorders>
              <w:top w:val="single" w:sz="4" w:space="0" w:color="000000"/>
              <w:left w:val="single" w:sz="4" w:space="0" w:color="000000"/>
              <w:bottom w:val="single" w:sz="4" w:space="0" w:color="000000"/>
            </w:tcBorders>
            <w:shd w:val="clear" w:color="auto" w:fill="auto"/>
          </w:tcPr>
          <w:p w:rsidR="005C1BE0" w:rsidRPr="009E2A46" w:rsidRDefault="005C1BE0">
            <w:pPr>
              <w:autoSpaceDE w:val="0"/>
              <w:rPr>
                <w:sz w:val="24"/>
                <w:szCs w:val="24"/>
                <w:lang w:eastAsia="lv-LV"/>
              </w:rPr>
            </w:pPr>
            <w:r w:rsidRPr="009E2A46">
              <w:rPr>
                <w:sz w:val="24"/>
                <w:szCs w:val="24"/>
                <w:lang w:eastAsia="lv-LV"/>
              </w:rPr>
              <w:t>Uzņēmumu skaits VRG</w:t>
            </w:r>
          </w:p>
          <w:p w:rsidR="005C1BE0" w:rsidRPr="009E2A46" w:rsidRDefault="005C1BE0">
            <w:pPr>
              <w:autoSpaceDE w:val="0"/>
              <w:rPr>
                <w:sz w:val="24"/>
                <w:szCs w:val="24"/>
                <w:lang w:eastAsia="lv-LV"/>
              </w:rPr>
            </w:pPr>
            <w:r w:rsidRPr="009E2A46">
              <w:rPr>
                <w:sz w:val="24"/>
                <w:szCs w:val="24"/>
                <w:lang w:eastAsia="lv-LV"/>
              </w:rPr>
              <w:t>darbības teritorijā uz 1000</w:t>
            </w:r>
          </w:p>
          <w:p w:rsidR="005C1BE0" w:rsidRPr="009E2A46" w:rsidRDefault="005C1BE0">
            <w:pPr>
              <w:rPr>
                <w:sz w:val="24"/>
                <w:szCs w:val="24"/>
                <w:lang w:eastAsia="lv-LV"/>
              </w:rPr>
            </w:pPr>
            <w:r w:rsidRPr="009E2A46">
              <w:rPr>
                <w:sz w:val="24"/>
                <w:szCs w:val="24"/>
                <w:lang w:eastAsia="lv-LV"/>
              </w:rPr>
              <w:t>iedzīvotājiem</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autoSpaceDE w:val="0"/>
              <w:rPr>
                <w:sz w:val="24"/>
                <w:szCs w:val="24"/>
                <w:lang w:eastAsia="lv-LV"/>
              </w:rPr>
            </w:pPr>
            <w:r w:rsidRPr="009E2A46">
              <w:rPr>
                <w:sz w:val="24"/>
                <w:szCs w:val="24"/>
                <w:lang w:eastAsia="lv-LV"/>
              </w:rPr>
              <w:t xml:space="preserve">Bāze </w:t>
            </w:r>
          </w:p>
          <w:p w:rsidR="005C1BE0" w:rsidRPr="009E2A46" w:rsidRDefault="005C1BE0">
            <w:pPr>
              <w:autoSpaceDE w:val="0"/>
              <w:rPr>
                <w:sz w:val="24"/>
                <w:szCs w:val="24"/>
                <w:lang w:eastAsia="lv-LV"/>
              </w:rPr>
            </w:pPr>
            <w:r w:rsidRPr="009E2A46">
              <w:rPr>
                <w:sz w:val="24"/>
                <w:szCs w:val="24"/>
                <w:lang w:eastAsia="lv-LV"/>
              </w:rPr>
              <w:t>2014. gads – 227</w:t>
            </w:r>
          </w:p>
          <w:p w:rsidR="005C1BE0" w:rsidRPr="009E2A46" w:rsidRDefault="005C1BE0">
            <w:pPr>
              <w:autoSpaceDE w:val="0"/>
              <w:rPr>
                <w:sz w:val="24"/>
                <w:szCs w:val="24"/>
                <w:lang w:eastAsia="lv-LV"/>
              </w:rPr>
            </w:pPr>
            <w:r w:rsidRPr="009E2A46">
              <w:rPr>
                <w:sz w:val="24"/>
                <w:szCs w:val="24"/>
                <w:lang w:eastAsia="lv-LV"/>
              </w:rPr>
              <w:t>2018. gads – 230</w:t>
            </w:r>
          </w:p>
          <w:p w:rsidR="005C1BE0" w:rsidRPr="009E2A46" w:rsidRDefault="005C1BE0">
            <w:pPr>
              <w:rPr>
                <w:sz w:val="24"/>
                <w:szCs w:val="24"/>
              </w:rPr>
            </w:pPr>
            <w:r w:rsidRPr="009E2A46">
              <w:rPr>
                <w:sz w:val="24"/>
                <w:szCs w:val="24"/>
                <w:lang w:eastAsia="lv-LV"/>
              </w:rPr>
              <w:t>2020. gads – 237</w:t>
            </w:r>
          </w:p>
        </w:tc>
      </w:tr>
      <w:tr w:rsidR="005C1BE0" w:rsidRPr="009E2A46">
        <w:tc>
          <w:tcPr>
            <w:tcW w:w="2802" w:type="dxa"/>
            <w:tcBorders>
              <w:top w:val="single" w:sz="4" w:space="0" w:color="000000"/>
              <w:left w:val="single" w:sz="4" w:space="0" w:color="000000"/>
              <w:bottom w:val="single" w:sz="4" w:space="0" w:color="000000"/>
            </w:tcBorders>
            <w:shd w:val="clear" w:color="auto" w:fill="auto"/>
          </w:tcPr>
          <w:p w:rsidR="005C1BE0" w:rsidRPr="009E2A46" w:rsidRDefault="005C1BE0">
            <w:pPr>
              <w:rPr>
                <w:sz w:val="24"/>
                <w:szCs w:val="24"/>
                <w:lang w:eastAsia="lv-LV"/>
              </w:rPr>
            </w:pPr>
            <w:r w:rsidRPr="009E2A46">
              <w:rPr>
                <w:i/>
                <w:sz w:val="24"/>
                <w:szCs w:val="24"/>
              </w:rPr>
              <w:t>M3</w:t>
            </w:r>
            <w:r w:rsidRPr="009E2A46">
              <w:rPr>
                <w:sz w:val="24"/>
                <w:szCs w:val="24"/>
              </w:rPr>
              <w:t xml:space="preserve"> Vietējo iedzīvotāju sabiedrisko aktivitāšu un brīvā laika pavadīšanas iespēju dažādošana</w:t>
            </w:r>
          </w:p>
        </w:tc>
        <w:tc>
          <w:tcPr>
            <w:tcW w:w="3389" w:type="dxa"/>
            <w:tcBorders>
              <w:top w:val="single" w:sz="4" w:space="0" w:color="000000"/>
              <w:left w:val="single" w:sz="4" w:space="0" w:color="000000"/>
              <w:bottom w:val="single" w:sz="4" w:space="0" w:color="000000"/>
            </w:tcBorders>
            <w:shd w:val="clear" w:color="auto" w:fill="auto"/>
          </w:tcPr>
          <w:p w:rsidR="005C1BE0" w:rsidRPr="009E2A46" w:rsidRDefault="005C1BE0">
            <w:pPr>
              <w:autoSpaceDE w:val="0"/>
              <w:rPr>
                <w:sz w:val="24"/>
                <w:szCs w:val="24"/>
                <w:lang w:eastAsia="lv-LV"/>
              </w:rPr>
            </w:pPr>
            <w:r w:rsidRPr="009E2A46">
              <w:rPr>
                <w:sz w:val="24"/>
                <w:szCs w:val="24"/>
                <w:lang w:eastAsia="lv-LV"/>
              </w:rPr>
              <w:t>Rīcības grupas teritorijā</w:t>
            </w:r>
          </w:p>
          <w:p w:rsidR="005C1BE0" w:rsidRPr="009E2A46" w:rsidRDefault="005C1BE0">
            <w:pPr>
              <w:rPr>
                <w:sz w:val="24"/>
                <w:szCs w:val="24"/>
              </w:rPr>
            </w:pPr>
            <w:r w:rsidRPr="009E2A46">
              <w:rPr>
                <w:sz w:val="24"/>
                <w:szCs w:val="24"/>
                <w:lang w:eastAsia="lv-LV"/>
              </w:rPr>
              <w:t>reģistrēto NVO skaits</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rPr>
                <w:sz w:val="24"/>
                <w:szCs w:val="24"/>
              </w:rPr>
            </w:pPr>
            <w:r w:rsidRPr="009E2A46">
              <w:rPr>
                <w:sz w:val="24"/>
                <w:szCs w:val="24"/>
              </w:rPr>
              <w:t>2014. gads – 113</w:t>
            </w:r>
          </w:p>
          <w:p w:rsidR="005C1BE0" w:rsidRPr="009E2A46" w:rsidRDefault="005C1BE0">
            <w:pPr>
              <w:rPr>
                <w:sz w:val="24"/>
                <w:szCs w:val="24"/>
              </w:rPr>
            </w:pPr>
            <w:r w:rsidRPr="009E2A46">
              <w:rPr>
                <w:sz w:val="24"/>
                <w:szCs w:val="24"/>
              </w:rPr>
              <w:t>2018. gads – 120</w:t>
            </w:r>
          </w:p>
          <w:p w:rsidR="005C1BE0" w:rsidRPr="009E2A46" w:rsidRDefault="005C1BE0">
            <w:pPr>
              <w:rPr>
                <w:sz w:val="24"/>
                <w:szCs w:val="24"/>
              </w:rPr>
            </w:pPr>
            <w:r w:rsidRPr="009E2A46">
              <w:rPr>
                <w:sz w:val="24"/>
                <w:szCs w:val="24"/>
              </w:rPr>
              <w:t>2020. gads – 125</w:t>
            </w:r>
          </w:p>
        </w:tc>
      </w:tr>
      <w:tr w:rsidR="005C1BE0" w:rsidRPr="009E2A46">
        <w:trPr>
          <w:cantSplit/>
        </w:trPr>
        <w:tc>
          <w:tcPr>
            <w:tcW w:w="2802" w:type="dxa"/>
            <w:tcBorders>
              <w:top w:val="single" w:sz="4" w:space="0" w:color="000000"/>
              <w:left w:val="single" w:sz="4" w:space="0" w:color="000000"/>
              <w:bottom w:val="single" w:sz="4" w:space="0" w:color="000000"/>
            </w:tcBorders>
            <w:shd w:val="clear" w:color="auto" w:fill="auto"/>
          </w:tcPr>
          <w:p w:rsidR="005C1BE0" w:rsidRPr="009E2A46" w:rsidRDefault="005C1BE0">
            <w:pPr>
              <w:rPr>
                <w:sz w:val="24"/>
                <w:szCs w:val="24"/>
                <w:lang w:eastAsia="lv-LV"/>
              </w:rPr>
            </w:pPr>
            <w:r w:rsidRPr="009E2A46">
              <w:rPr>
                <w:i/>
                <w:sz w:val="24"/>
                <w:szCs w:val="24"/>
              </w:rPr>
              <w:t xml:space="preserve">M4 </w:t>
            </w:r>
            <w:r w:rsidRPr="009E2A46">
              <w:rPr>
                <w:sz w:val="24"/>
                <w:szCs w:val="24"/>
              </w:rPr>
              <w:t>Sekmēt piekrastes uzņēmējdarbības attīstību</w:t>
            </w:r>
          </w:p>
        </w:tc>
        <w:tc>
          <w:tcPr>
            <w:tcW w:w="3389" w:type="dxa"/>
            <w:vMerge w:val="restart"/>
            <w:tcBorders>
              <w:top w:val="single" w:sz="4" w:space="0" w:color="000000"/>
              <w:left w:val="single" w:sz="4" w:space="0" w:color="000000"/>
              <w:bottom w:val="single" w:sz="4" w:space="0" w:color="000000"/>
            </w:tcBorders>
            <w:shd w:val="clear" w:color="auto" w:fill="auto"/>
          </w:tcPr>
          <w:p w:rsidR="005C1BE0" w:rsidRPr="009E2A46" w:rsidRDefault="005C1BE0">
            <w:pPr>
              <w:autoSpaceDE w:val="0"/>
              <w:rPr>
                <w:sz w:val="24"/>
                <w:szCs w:val="24"/>
                <w:lang w:eastAsia="lv-LV"/>
              </w:rPr>
            </w:pPr>
            <w:r w:rsidRPr="009E2A46">
              <w:rPr>
                <w:sz w:val="24"/>
                <w:szCs w:val="24"/>
                <w:lang w:eastAsia="lv-LV"/>
              </w:rPr>
              <w:t>Zivsaimniecība</w:t>
            </w:r>
            <w:r w:rsidR="002E227D" w:rsidRPr="009E2A46">
              <w:rPr>
                <w:sz w:val="24"/>
                <w:szCs w:val="24"/>
                <w:lang w:eastAsia="lv-LV"/>
              </w:rPr>
              <w:t>s</w:t>
            </w:r>
            <w:r w:rsidRPr="009E2A46">
              <w:rPr>
                <w:sz w:val="24"/>
                <w:szCs w:val="24"/>
                <w:lang w:eastAsia="lv-LV"/>
              </w:rPr>
              <w:t xml:space="preserve"> </w:t>
            </w:r>
            <w:r w:rsidR="002E227D" w:rsidRPr="009E2A46">
              <w:rPr>
                <w:sz w:val="24"/>
                <w:szCs w:val="24"/>
                <w:lang w:eastAsia="lv-LV"/>
              </w:rPr>
              <w:t xml:space="preserve">uzņēmumu </w:t>
            </w:r>
            <w:r w:rsidRPr="009E2A46">
              <w:rPr>
                <w:sz w:val="24"/>
                <w:szCs w:val="24"/>
                <w:lang w:eastAsia="lv-LV"/>
              </w:rPr>
              <w:t>skaits VRG</w:t>
            </w:r>
          </w:p>
          <w:p w:rsidR="005C1BE0" w:rsidRPr="009E2A46" w:rsidRDefault="005C1BE0">
            <w:pPr>
              <w:autoSpaceDE w:val="0"/>
              <w:rPr>
                <w:sz w:val="24"/>
                <w:szCs w:val="24"/>
              </w:rPr>
            </w:pPr>
            <w:r w:rsidRPr="009E2A46">
              <w:rPr>
                <w:sz w:val="24"/>
                <w:szCs w:val="24"/>
                <w:lang w:eastAsia="lv-LV"/>
              </w:rPr>
              <w:t xml:space="preserve">darbības teritorijā </w:t>
            </w:r>
          </w:p>
          <w:p w:rsidR="005C1BE0" w:rsidRPr="009E2A46" w:rsidRDefault="005C1BE0">
            <w:pPr>
              <w:rPr>
                <w:sz w:val="24"/>
                <w:szCs w:val="24"/>
              </w:rPr>
            </w:pPr>
          </w:p>
        </w:tc>
        <w:tc>
          <w:tcPr>
            <w:tcW w:w="31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rPr>
                <w:sz w:val="24"/>
                <w:szCs w:val="24"/>
              </w:rPr>
            </w:pPr>
            <w:r w:rsidRPr="009E2A46">
              <w:rPr>
                <w:sz w:val="24"/>
                <w:szCs w:val="24"/>
              </w:rPr>
              <w:t>2014. gads – 11</w:t>
            </w:r>
          </w:p>
          <w:p w:rsidR="005C1BE0" w:rsidRPr="009E2A46" w:rsidRDefault="005C1BE0">
            <w:pPr>
              <w:rPr>
                <w:sz w:val="24"/>
                <w:szCs w:val="24"/>
              </w:rPr>
            </w:pPr>
            <w:r w:rsidRPr="009E2A46">
              <w:rPr>
                <w:sz w:val="24"/>
                <w:szCs w:val="24"/>
              </w:rPr>
              <w:t>2018. gads – 13</w:t>
            </w:r>
          </w:p>
          <w:p w:rsidR="005C1BE0" w:rsidRPr="009E2A46" w:rsidRDefault="005C1BE0">
            <w:pPr>
              <w:rPr>
                <w:sz w:val="24"/>
                <w:szCs w:val="24"/>
              </w:rPr>
            </w:pPr>
            <w:r w:rsidRPr="009E2A46">
              <w:rPr>
                <w:sz w:val="24"/>
                <w:szCs w:val="24"/>
              </w:rPr>
              <w:t>2020. gads - 15</w:t>
            </w:r>
          </w:p>
        </w:tc>
      </w:tr>
      <w:tr w:rsidR="005C1BE0" w:rsidRPr="009E2A46">
        <w:trPr>
          <w:cantSplit/>
        </w:trPr>
        <w:tc>
          <w:tcPr>
            <w:tcW w:w="2802" w:type="dxa"/>
            <w:tcBorders>
              <w:top w:val="single" w:sz="4" w:space="0" w:color="000000"/>
              <w:left w:val="single" w:sz="4" w:space="0" w:color="000000"/>
              <w:bottom w:val="single" w:sz="4" w:space="0" w:color="000000"/>
            </w:tcBorders>
            <w:shd w:val="clear" w:color="auto" w:fill="auto"/>
          </w:tcPr>
          <w:p w:rsidR="0021302D" w:rsidRPr="00B648F0" w:rsidRDefault="0021302D">
            <w:pPr>
              <w:rPr>
                <w:sz w:val="24"/>
                <w:szCs w:val="24"/>
              </w:rPr>
            </w:pPr>
            <w:r w:rsidRPr="00B648F0">
              <w:rPr>
                <w:i/>
                <w:sz w:val="24"/>
                <w:szCs w:val="24"/>
              </w:rPr>
              <w:t>M5</w:t>
            </w:r>
            <w:r w:rsidRPr="00B648F0">
              <w:rPr>
                <w:sz w:val="24"/>
                <w:szCs w:val="24"/>
              </w:rPr>
              <w:t>Sekmēt vides resursu vairošanu vai izmantošanu, kā arī klimata pārmaiņu mazināšanu teritorijā.</w:t>
            </w:r>
          </w:p>
          <w:p w:rsidR="0021302D" w:rsidRPr="009E2A46" w:rsidRDefault="0021302D">
            <w:pPr>
              <w:rPr>
                <w:sz w:val="24"/>
                <w:szCs w:val="24"/>
              </w:rPr>
            </w:pPr>
          </w:p>
        </w:tc>
        <w:tc>
          <w:tcPr>
            <w:tcW w:w="3389" w:type="dxa"/>
            <w:vMerge/>
            <w:tcBorders>
              <w:top w:val="single" w:sz="4" w:space="0" w:color="000000"/>
              <w:left w:val="single" w:sz="4" w:space="0" w:color="000000"/>
              <w:bottom w:val="single" w:sz="4" w:space="0" w:color="000000"/>
            </w:tcBorders>
            <w:shd w:val="clear" w:color="auto" w:fill="auto"/>
          </w:tcPr>
          <w:p w:rsidR="005C1BE0" w:rsidRPr="009E2A46" w:rsidRDefault="005C1BE0">
            <w:pPr>
              <w:snapToGrid w:val="0"/>
              <w:rPr>
                <w:sz w:val="24"/>
                <w:szCs w:val="24"/>
              </w:rPr>
            </w:pPr>
          </w:p>
        </w:tc>
        <w:tc>
          <w:tcPr>
            <w:tcW w:w="3106" w:type="dxa"/>
            <w:vMerge/>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snapToGrid w:val="0"/>
              <w:rPr>
                <w:sz w:val="24"/>
                <w:szCs w:val="24"/>
              </w:rPr>
            </w:pPr>
          </w:p>
        </w:tc>
      </w:tr>
      <w:tr w:rsidR="005C1BE0" w:rsidRPr="009E2A46">
        <w:tc>
          <w:tcPr>
            <w:tcW w:w="2802" w:type="dxa"/>
            <w:tcBorders>
              <w:top w:val="single" w:sz="4" w:space="0" w:color="000000"/>
              <w:left w:val="single" w:sz="4" w:space="0" w:color="000000"/>
              <w:bottom w:val="single" w:sz="4" w:space="0" w:color="000000"/>
            </w:tcBorders>
            <w:shd w:val="clear" w:color="auto" w:fill="auto"/>
          </w:tcPr>
          <w:p w:rsidR="005C1BE0" w:rsidRPr="009E2A46" w:rsidRDefault="005C1BE0">
            <w:pPr>
              <w:rPr>
                <w:sz w:val="24"/>
                <w:szCs w:val="24"/>
              </w:rPr>
            </w:pPr>
            <w:r w:rsidRPr="009E2A46">
              <w:rPr>
                <w:i/>
                <w:sz w:val="24"/>
                <w:szCs w:val="24"/>
              </w:rPr>
              <w:t xml:space="preserve">M6 </w:t>
            </w:r>
            <w:r w:rsidRPr="009E2A46">
              <w:rPr>
                <w:sz w:val="24"/>
                <w:szCs w:val="24"/>
              </w:rPr>
              <w:t>Kultūrvēsturiskā mantojuma saglabāšana</w:t>
            </w:r>
          </w:p>
        </w:tc>
        <w:tc>
          <w:tcPr>
            <w:tcW w:w="3389" w:type="dxa"/>
            <w:tcBorders>
              <w:top w:val="single" w:sz="4" w:space="0" w:color="000000"/>
              <w:left w:val="single" w:sz="4" w:space="0" w:color="000000"/>
              <w:bottom w:val="single" w:sz="4" w:space="0" w:color="000000"/>
            </w:tcBorders>
            <w:shd w:val="clear" w:color="auto" w:fill="auto"/>
          </w:tcPr>
          <w:p w:rsidR="005C1BE0" w:rsidRPr="009E2A46" w:rsidRDefault="005C1BE0">
            <w:pPr>
              <w:rPr>
                <w:sz w:val="24"/>
                <w:szCs w:val="24"/>
              </w:rPr>
            </w:pPr>
            <w:r w:rsidRPr="009E2A46">
              <w:rPr>
                <w:sz w:val="24"/>
                <w:szCs w:val="24"/>
              </w:rPr>
              <w:t xml:space="preserve">Kultūrvēsturiskie objekti sakārtošana ar mērķi saglabāt esošo kultūrvēsturisko mantojumu VRG teritorijā </w:t>
            </w: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5C1BE0" w:rsidRPr="009E2A46" w:rsidRDefault="005C1BE0">
            <w:pPr>
              <w:rPr>
                <w:sz w:val="24"/>
                <w:szCs w:val="24"/>
              </w:rPr>
            </w:pPr>
            <w:r w:rsidRPr="009E2A46">
              <w:rPr>
                <w:sz w:val="24"/>
                <w:szCs w:val="24"/>
              </w:rPr>
              <w:t>2014. gads – 53</w:t>
            </w:r>
          </w:p>
          <w:p w:rsidR="005C1BE0" w:rsidRPr="009E2A46" w:rsidRDefault="005C1BE0">
            <w:pPr>
              <w:rPr>
                <w:sz w:val="24"/>
                <w:szCs w:val="24"/>
              </w:rPr>
            </w:pPr>
            <w:r w:rsidRPr="009E2A46">
              <w:rPr>
                <w:sz w:val="24"/>
                <w:szCs w:val="24"/>
              </w:rPr>
              <w:t>2018. gads – 53</w:t>
            </w:r>
          </w:p>
          <w:p w:rsidR="005C1BE0" w:rsidRPr="009E2A46" w:rsidRDefault="005C1BE0">
            <w:pPr>
              <w:rPr>
                <w:sz w:val="24"/>
                <w:szCs w:val="24"/>
              </w:rPr>
            </w:pPr>
            <w:r w:rsidRPr="009E2A46">
              <w:rPr>
                <w:sz w:val="24"/>
                <w:szCs w:val="24"/>
              </w:rPr>
              <w:t>2020. gads - 53</w:t>
            </w:r>
          </w:p>
        </w:tc>
      </w:tr>
    </w:tbl>
    <w:p w:rsidR="005C1BE0" w:rsidRPr="009E2A46" w:rsidRDefault="005C1BE0">
      <w:pPr>
        <w:tabs>
          <w:tab w:val="left" w:pos="1976"/>
        </w:tabs>
        <w:spacing w:before="280" w:after="280" w:line="360" w:lineRule="auto"/>
        <w:rPr>
          <w:b/>
          <w:iCs/>
          <w:sz w:val="24"/>
          <w:szCs w:val="24"/>
        </w:rPr>
      </w:pPr>
    </w:p>
    <w:p w:rsidR="005C1BE0" w:rsidRPr="00E17493" w:rsidRDefault="005C1BE0" w:rsidP="00E17493">
      <w:pPr>
        <w:pStyle w:val="Heading2"/>
        <w:spacing w:before="0"/>
        <w:jc w:val="center"/>
        <w:rPr>
          <w:szCs w:val="32"/>
          <w:lang w:eastAsia="lv-LV"/>
        </w:rPr>
      </w:pPr>
      <w:bookmarkStart w:id="17" w:name="__RefHeading___Toc437417813"/>
      <w:bookmarkEnd w:id="17"/>
      <w:r w:rsidRPr="00E17493">
        <w:rPr>
          <w:szCs w:val="32"/>
          <w:lang w:val="lv-LV"/>
        </w:rPr>
        <w:t>Inovatīvo risinājumu identificēšana un atbilstības kritēriji to noteikšanai</w:t>
      </w:r>
    </w:p>
    <w:p w:rsidR="00087EF7" w:rsidRPr="00EB1D2C" w:rsidRDefault="00087EF7" w:rsidP="00087EF7">
      <w:pPr>
        <w:rPr>
          <w:sz w:val="24"/>
          <w:szCs w:val="24"/>
        </w:rPr>
      </w:pPr>
    </w:p>
    <w:p w:rsidR="00D52368" w:rsidRPr="00C94323" w:rsidRDefault="00D52368" w:rsidP="00D52368">
      <w:pPr>
        <w:autoSpaceDE w:val="0"/>
        <w:autoSpaceDN w:val="0"/>
        <w:adjustRightInd w:val="0"/>
        <w:spacing w:line="360" w:lineRule="auto"/>
        <w:jc w:val="both"/>
        <w:rPr>
          <w:sz w:val="24"/>
          <w:szCs w:val="24"/>
        </w:rPr>
      </w:pPr>
      <w:r w:rsidRPr="00B32268">
        <w:rPr>
          <w:sz w:val="24"/>
          <w:szCs w:val="24"/>
        </w:rPr>
        <w:t>Stratēģijas ietvaros, piešķirot papildus punktus inovatīviem Eiropas Lauksaimniecības fonda lauku attīstībai un paaugstinātu atbalsta likmi Eiropas Jūrlietu un zivsaimniecības fonda finansētiem uzņēmējdar</w:t>
      </w:r>
      <w:r w:rsidRPr="00E079FB">
        <w:rPr>
          <w:sz w:val="24"/>
          <w:szCs w:val="24"/>
        </w:rPr>
        <w:t xml:space="preserve">bības </w:t>
      </w:r>
      <w:r w:rsidR="009E2A46" w:rsidRPr="00E079FB">
        <w:rPr>
          <w:sz w:val="24"/>
          <w:szCs w:val="24"/>
        </w:rPr>
        <w:t>projektiem</w:t>
      </w:r>
      <w:r w:rsidR="009E2A46">
        <w:rPr>
          <w:sz w:val="24"/>
          <w:szCs w:val="24"/>
        </w:rPr>
        <w:t xml:space="preserve"> - tiek</w:t>
      </w:r>
      <w:r w:rsidR="00124E6A">
        <w:rPr>
          <w:sz w:val="24"/>
          <w:szCs w:val="24"/>
        </w:rPr>
        <w:t xml:space="preserve"> </w:t>
      </w:r>
      <w:r w:rsidRPr="00C94323">
        <w:rPr>
          <w:sz w:val="24"/>
          <w:szCs w:val="24"/>
        </w:rPr>
        <w:t xml:space="preserve">vērtēti šādi inovāciju aspekti, kura ietvaros paredzēts attīstīt vietējās rīcības grupas darbības teritorijā līdz šim nebijušu: </w:t>
      </w:r>
    </w:p>
    <w:p w:rsidR="00D52368" w:rsidRPr="001B5AB0" w:rsidRDefault="00D52368" w:rsidP="00D52368">
      <w:pPr>
        <w:pStyle w:val="Default"/>
        <w:spacing w:after="69" w:line="360" w:lineRule="auto"/>
        <w:jc w:val="both"/>
        <w:rPr>
          <w:rFonts w:ascii="Times New Roman" w:hAnsi="Times New Roman" w:cs="Times New Roman"/>
        </w:rPr>
      </w:pPr>
      <w:r w:rsidRPr="001B5AB0">
        <w:rPr>
          <w:rFonts w:ascii="Times New Roman" w:hAnsi="Times New Roman" w:cs="Times New Roman"/>
        </w:rPr>
        <w:t xml:space="preserve">a) Jaunu vai būtiski uzlabotu produktu, </w:t>
      </w:r>
    </w:p>
    <w:p w:rsidR="00D52368" w:rsidRPr="001B5AB0" w:rsidRDefault="00D52368" w:rsidP="00D52368">
      <w:pPr>
        <w:pStyle w:val="Default"/>
        <w:spacing w:after="69" w:line="360" w:lineRule="auto"/>
        <w:jc w:val="both"/>
        <w:rPr>
          <w:rFonts w:ascii="Times New Roman" w:hAnsi="Times New Roman" w:cs="Times New Roman"/>
        </w:rPr>
      </w:pPr>
      <w:r w:rsidRPr="001B5AB0">
        <w:rPr>
          <w:rFonts w:ascii="Times New Roman" w:hAnsi="Times New Roman" w:cs="Times New Roman"/>
        </w:rPr>
        <w:t xml:space="preserve">b) jaunu vai būtiski uzlabotu pakalpojumu vai aktivitāti, </w:t>
      </w:r>
    </w:p>
    <w:p w:rsidR="00D52368" w:rsidRPr="001B5AB0" w:rsidRDefault="00D52368" w:rsidP="00D52368">
      <w:pPr>
        <w:pStyle w:val="Default"/>
        <w:spacing w:line="360" w:lineRule="auto"/>
        <w:jc w:val="both"/>
        <w:rPr>
          <w:rFonts w:ascii="Times New Roman" w:hAnsi="Times New Roman" w:cs="Times New Roman"/>
        </w:rPr>
      </w:pPr>
      <w:r w:rsidRPr="001B5AB0">
        <w:rPr>
          <w:rFonts w:ascii="Times New Roman" w:hAnsi="Times New Roman" w:cs="Times New Roman"/>
        </w:rPr>
        <w:t xml:space="preserve">c) jaunu metožu, procesu jeb risinājumus pielietošanu produktu vai pakalpojumu ražošanā vai realizācijā. </w:t>
      </w:r>
    </w:p>
    <w:p w:rsidR="00D52368" w:rsidRPr="001B5AB0" w:rsidRDefault="00D52368" w:rsidP="00D52368">
      <w:pPr>
        <w:pStyle w:val="Default"/>
        <w:rPr>
          <w:rFonts w:ascii="Times New Roman" w:hAnsi="Times New Roman" w:cs="Times New Roman"/>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8"/>
        <w:gridCol w:w="1355"/>
      </w:tblGrid>
      <w:tr w:rsidR="00D52368" w:rsidRPr="001B5AB0" w:rsidTr="008B5D1E">
        <w:tc>
          <w:tcPr>
            <w:tcW w:w="1696" w:type="dxa"/>
            <w:shd w:val="clear" w:color="auto" w:fill="auto"/>
          </w:tcPr>
          <w:p w:rsidR="00D52368" w:rsidRPr="009E2A46" w:rsidRDefault="00D52368" w:rsidP="008B5D1E">
            <w:pPr>
              <w:autoSpaceDE w:val="0"/>
              <w:autoSpaceDN w:val="0"/>
              <w:adjustRightInd w:val="0"/>
              <w:rPr>
                <w:sz w:val="24"/>
                <w:szCs w:val="24"/>
              </w:rPr>
            </w:pPr>
            <w:r w:rsidRPr="009E2A46">
              <w:rPr>
                <w:sz w:val="24"/>
                <w:szCs w:val="24"/>
              </w:rPr>
              <w:lastRenderedPageBreak/>
              <w:t xml:space="preserve">Inovāciju kritērijs </w:t>
            </w:r>
          </w:p>
        </w:tc>
        <w:tc>
          <w:tcPr>
            <w:tcW w:w="5528" w:type="dxa"/>
            <w:shd w:val="clear" w:color="auto" w:fill="auto"/>
          </w:tcPr>
          <w:p w:rsidR="00D52368" w:rsidRPr="009E2A46" w:rsidRDefault="00D52368" w:rsidP="008B5D1E">
            <w:pPr>
              <w:autoSpaceDE w:val="0"/>
              <w:autoSpaceDN w:val="0"/>
              <w:adjustRightInd w:val="0"/>
              <w:rPr>
                <w:sz w:val="24"/>
                <w:szCs w:val="24"/>
              </w:rPr>
            </w:pPr>
            <w:r w:rsidRPr="009E2A46">
              <w:rPr>
                <w:sz w:val="24"/>
                <w:szCs w:val="24"/>
              </w:rPr>
              <w:t>Apraksts</w:t>
            </w:r>
          </w:p>
        </w:tc>
        <w:tc>
          <w:tcPr>
            <w:tcW w:w="1355" w:type="dxa"/>
            <w:shd w:val="clear" w:color="auto" w:fill="auto"/>
          </w:tcPr>
          <w:p w:rsidR="00D52368" w:rsidRPr="009E2A46" w:rsidRDefault="00D52368" w:rsidP="008B5D1E">
            <w:pPr>
              <w:autoSpaceDE w:val="0"/>
              <w:autoSpaceDN w:val="0"/>
              <w:adjustRightInd w:val="0"/>
              <w:rPr>
                <w:sz w:val="24"/>
                <w:szCs w:val="24"/>
              </w:rPr>
            </w:pPr>
            <w:r w:rsidRPr="009E2A46">
              <w:rPr>
                <w:sz w:val="24"/>
                <w:szCs w:val="24"/>
              </w:rPr>
              <w:t xml:space="preserve">Punkti </w:t>
            </w:r>
          </w:p>
        </w:tc>
      </w:tr>
      <w:tr w:rsidR="00D52368" w:rsidRPr="001B5AB0" w:rsidTr="008B5D1E">
        <w:tc>
          <w:tcPr>
            <w:tcW w:w="1696" w:type="dxa"/>
            <w:shd w:val="clear" w:color="auto" w:fill="auto"/>
          </w:tcPr>
          <w:p w:rsidR="00D52368" w:rsidRPr="009E2A46" w:rsidRDefault="00D52368" w:rsidP="008B5D1E">
            <w:pPr>
              <w:autoSpaceDE w:val="0"/>
              <w:autoSpaceDN w:val="0"/>
              <w:adjustRightInd w:val="0"/>
              <w:rPr>
                <w:sz w:val="24"/>
                <w:szCs w:val="24"/>
              </w:rPr>
            </w:pPr>
            <w:r w:rsidRPr="009E2A46">
              <w:rPr>
                <w:sz w:val="24"/>
                <w:szCs w:val="24"/>
              </w:rPr>
              <w:t>Oriģinalitātē</w:t>
            </w:r>
          </w:p>
        </w:tc>
        <w:tc>
          <w:tcPr>
            <w:tcW w:w="5528" w:type="dxa"/>
            <w:shd w:val="clear" w:color="auto" w:fill="auto"/>
          </w:tcPr>
          <w:p w:rsidR="00D52368" w:rsidRPr="00A1656A" w:rsidRDefault="00D52368" w:rsidP="008B5D1E">
            <w:pPr>
              <w:autoSpaceDE w:val="0"/>
              <w:autoSpaceDN w:val="0"/>
              <w:adjustRightInd w:val="0"/>
              <w:jc w:val="both"/>
              <w:rPr>
                <w:sz w:val="24"/>
                <w:szCs w:val="24"/>
              </w:rPr>
            </w:pPr>
            <w:r w:rsidRPr="009E2A46">
              <w:rPr>
                <w:sz w:val="24"/>
                <w:szCs w:val="24"/>
              </w:rPr>
              <w:t>Jauni, netradicionāli risinājumi teritorijas attīstības veicināšanai un identitātes stiprināšan</w:t>
            </w:r>
            <w:r w:rsidRPr="00A1656A">
              <w:rPr>
                <w:sz w:val="24"/>
                <w:szCs w:val="24"/>
              </w:rPr>
              <w:t>ai, kas ir radīti un īstenoti konkrētajā VRG vai pārņemti no</w:t>
            </w:r>
          </w:p>
          <w:p w:rsidR="00D52368" w:rsidRPr="00E17493" w:rsidRDefault="00D52368" w:rsidP="008B5D1E">
            <w:pPr>
              <w:autoSpaceDE w:val="0"/>
              <w:autoSpaceDN w:val="0"/>
              <w:adjustRightInd w:val="0"/>
              <w:jc w:val="both"/>
              <w:rPr>
                <w:sz w:val="24"/>
                <w:szCs w:val="24"/>
              </w:rPr>
            </w:pPr>
            <w:r w:rsidRPr="00A1656A">
              <w:rPr>
                <w:sz w:val="24"/>
                <w:szCs w:val="24"/>
              </w:rPr>
              <w:t>citām Latvijas VRG</w:t>
            </w:r>
            <w:r w:rsidRPr="00E17493">
              <w:rPr>
                <w:sz w:val="24"/>
                <w:szCs w:val="24"/>
              </w:rPr>
              <w:t xml:space="preserve"> vai ārvalstu prakses, veiksmīgi pielāgojot tos vietējiem apstākļiem</w:t>
            </w:r>
          </w:p>
        </w:tc>
        <w:tc>
          <w:tcPr>
            <w:tcW w:w="1355" w:type="dxa"/>
            <w:shd w:val="clear" w:color="auto" w:fill="auto"/>
          </w:tcPr>
          <w:p w:rsidR="00D52368" w:rsidRPr="00E17493" w:rsidRDefault="00D56F36" w:rsidP="008B5D1E">
            <w:pPr>
              <w:autoSpaceDE w:val="0"/>
              <w:autoSpaceDN w:val="0"/>
              <w:adjustRightInd w:val="0"/>
              <w:rPr>
                <w:sz w:val="24"/>
                <w:szCs w:val="24"/>
              </w:rPr>
            </w:pPr>
            <w:r w:rsidRPr="00E17493">
              <w:rPr>
                <w:sz w:val="24"/>
                <w:szCs w:val="24"/>
              </w:rPr>
              <w:t>2</w:t>
            </w:r>
          </w:p>
        </w:tc>
      </w:tr>
      <w:tr w:rsidR="00D52368" w:rsidRPr="001B5AB0" w:rsidTr="008B5D1E">
        <w:tc>
          <w:tcPr>
            <w:tcW w:w="1696" w:type="dxa"/>
            <w:shd w:val="clear" w:color="auto" w:fill="auto"/>
          </w:tcPr>
          <w:p w:rsidR="00D52368" w:rsidRPr="009E2A46" w:rsidRDefault="00D52368" w:rsidP="008B5D1E">
            <w:pPr>
              <w:autoSpaceDE w:val="0"/>
              <w:autoSpaceDN w:val="0"/>
              <w:adjustRightInd w:val="0"/>
              <w:rPr>
                <w:sz w:val="24"/>
                <w:szCs w:val="24"/>
              </w:rPr>
            </w:pPr>
            <w:r w:rsidRPr="009E2A46">
              <w:rPr>
                <w:sz w:val="24"/>
                <w:szCs w:val="24"/>
              </w:rPr>
              <w:t>Procesu inovācija</w:t>
            </w:r>
          </w:p>
        </w:tc>
        <w:tc>
          <w:tcPr>
            <w:tcW w:w="5528" w:type="dxa"/>
            <w:shd w:val="clear" w:color="auto" w:fill="auto"/>
          </w:tcPr>
          <w:p w:rsidR="00D52368" w:rsidRPr="009E2A46" w:rsidRDefault="00D52368" w:rsidP="008B5D1E">
            <w:pPr>
              <w:pStyle w:val="Default"/>
              <w:rPr>
                <w:rFonts w:ascii="Times New Roman" w:hAnsi="Times New Roman" w:cs="Times New Roman"/>
              </w:rPr>
            </w:pPr>
            <w:r w:rsidRPr="009E2A46">
              <w:rPr>
                <w:rFonts w:ascii="Times New Roman" w:hAnsi="Times New Roman" w:cs="Times New Roman"/>
              </w:rPr>
              <w:t xml:space="preserve">Izmantots jauns, būtiski atšķirīgs tehnoloģiskais process produkta ražošanā vai pakalpojuma izveidē vai nodrošināšanā </w:t>
            </w:r>
          </w:p>
        </w:tc>
        <w:tc>
          <w:tcPr>
            <w:tcW w:w="1355" w:type="dxa"/>
            <w:shd w:val="clear" w:color="auto" w:fill="auto"/>
          </w:tcPr>
          <w:p w:rsidR="00D52368" w:rsidRPr="00A1656A" w:rsidRDefault="00D56F36" w:rsidP="008B5D1E">
            <w:pPr>
              <w:autoSpaceDE w:val="0"/>
              <w:autoSpaceDN w:val="0"/>
              <w:adjustRightInd w:val="0"/>
              <w:rPr>
                <w:sz w:val="24"/>
                <w:szCs w:val="24"/>
              </w:rPr>
            </w:pPr>
            <w:r w:rsidRPr="009E2A46">
              <w:rPr>
                <w:sz w:val="24"/>
                <w:szCs w:val="24"/>
              </w:rPr>
              <w:t>4</w:t>
            </w:r>
          </w:p>
        </w:tc>
      </w:tr>
      <w:tr w:rsidR="00D52368" w:rsidRPr="001B5AB0" w:rsidTr="008B5D1E">
        <w:tc>
          <w:tcPr>
            <w:tcW w:w="1696" w:type="dxa"/>
            <w:shd w:val="clear" w:color="auto" w:fill="auto"/>
          </w:tcPr>
          <w:p w:rsidR="00D52368" w:rsidRPr="009E2A46" w:rsidRDefault="00D52368" w:rsidP="008B5D1E">
            <w:pPr>
              <w:autoSpaceDE w:val="0"/>
              <w:autoSpaceDN w:val="0"/>
              <w:adjustRightInd w:val="0"/>
              <w:rPr>
                <w:sz w:val="24"/>
                <w:szCs w:val="24"/>
              </w:rPr>
            </w:pPr>
            <w:r w:rsidRPr="009E2A46">
              <w:rPr>
                <w:sz w:val="24"/>
                <w:szCs w:val="24"/>
              </w:rPr>
              <w:t xml:space="preserve">Ilgtspējība </w:t>
            </w:r>
          </w:p>
        </w:tc>
        <w:tc>
          <w:tcPr>
            <w:tcW w:w="5528" w:type="dxa"/>
            <w:shd w:val="clear" w:color="auto" w:fill="auto"/>
          </w:tcPr>
          <w:p w:rsidR="00D52368" w:rsidRPr="00A1656A" w:rsidRDefault="00D52368" w:rsidP="00B648F0">
            <w:pPr>
              <w:autoSpaceDE w:val="0"/>
              <w:autoSpaceDN w:val="0"/>
              <w:adjustRightInd w:val="0"/>
              <w:jc w:val="both"/>
              <w:rPr>
                <w:sz w:val="24"/>
                <w:szCs w:val="24"/>
              </w:rPr>
            </w:pPr>
            <w:r w:rsidRPr="009E2A46">
              <w:rPr>
                <w:sz w:val="24"/>
                <w:szCs w:val="24"/>
              </w:rPr>
              <w:t>Projektā paredzēta iekārt</w:t>
            </w:r>
            <w:r w:rsidR="00DD5F48" w:rsidRPr="009E2A46">
              <w:rPr>
                <w:sz w:val="24"/>
                <w:szCs w:val="24"/>
              </w:rPr>
              <w:t>as</w:t>
            </w:r>
            <w:r w:rsidRPr="009E2A46">
              <w:rPr>
                <w:sz w:val="24"/>
                <w:szCs w:val="24"/>
              </w:rPr>
              <w:t xml:space="preserve"> un tehnoloģij</w:t>
            </w:r>
            <w:r w:rsidR="00DD5F48" w:rsidRPr="009E2A46">
              <w:rPr>
                <w:sz w:val="24"/>
                <w:szCs w:val="24"/>
              </w:rPr>
              <w:t>as</w:t>
            </w:r>
            <w:r w:rsidRPr="009E2A46">
              <w:rPr>
                <w:sz w:val="24"/>
                <w:szCs w:val="24"/>
              </w:rPr>
              <w:t xml:space="preserve">, kas nodrošina </w:t>
            </w:r>
            <w:r w:rsidRPr="00A1656A">
              <w:rPr>
                <w:sz w:val="24"/>
                <w:szCs w:val="24"/>
              </w:rPr>
              <w:t>atjaunoj</w:t>
            </w:r>
            <w:r w:rsidR="00CD0F7B" w:rsidRPr="00A1656A">
              <w:rPr>
                <w:sz w:val="24"/>
                <w:szCs w:val="24"/>
              </w:rPr>
              <w:t>amo enerģijas avotu izmantošanu</w:t>
            </w:r>
          </w:p>
        </w:tc>
        <w:tc>
          <w:tcPr>
            <w:tcW w:w="1355" w:type="dxa"/>
            <w:shd w:val="clear" w:color="auto" w:fill="auto"/>
          </w:tcPr>
          <w:p w:rsidR="00D52368" w:rsidRPr="00A1656A" w:rsidRDefault="00D52368" w:rsidP="008B5D1E">
            <w:pPr>
              <w:autoSpaceDE w:val="0"/>
              <w:autoSpaceDN w:val="0"/>
              <w:adjustRightInd w:val="0"/>
              <w:rPr>
                <w:sz w:val="24"/>
                <w:szCs w:val="24"/>
              </w:rPr>
            </w:pPr>
            <w:r w:rsidRPr="00A1656A">
              <w:rPr>
                <w:sz w:val="24"/>
                <w:szCs w:val="24"/>
              </w:rPr>
              <w:t>2</w:t>
            </w:r>
          </w:p>
        </w:tc>
      </w:tr>
      <w:tr w:rsidR="00E079C9" w:rsidRPr="001B5AB0" w:rsidTr="008B5D1E">
        <w:tc>
          <w:tcPr>
            <w:tcW w:w="1696" w:type="dxa"/>
            <w:shd w:val="clear" w:color="auto" w:fill="auto"/>
          </w:tcPr>
          <w:p w:rsidR="00E079C9" w:rsidRPr="009E2A46" w:rsidRDefault="00E079C9" w:rsidP="008B5D1E">
            <w:pPr>
              <w:autoSpaceDE w:val="0"/>
              <w:autoSpaceDN w:val="0"/>
              <w:adjustRightInd w:val="0"/>
              <w:rPr>
                <w:sz w:val="24"/>
                <w:szCs w:val="24"/>
              </w:rPr>
            </w:pPr>
            <w:r w:rsidRPr="009E2A46">
              <w:rPr>
                <w:sz w:val="24"/>
                <w:szCs w:val="24"/>
              </w:rPr>
              <w:t xml:space="preserve">Resursu izmantošanas efektivitāte </w:t>
            </w:r>
          </w:p>
        </w:tc>
        <w:tc>
          <w:tcPr>
            <w:tcW w:w="5528" w:type="dxa"/>
            <w:shd w:val="clear" w:color="auto" w:fill="auto"/>
          </w:tcPr>
          <w:p w:rsidR="004E623F" w:rsidRPr="004E623F" w:rsidRDefault="004E623F" w:rsidP="00E079C9">
            <w:pPr>
              <w:jc w:val="both"/>
              <w:rPr>
                <w:color w:val="000000"/>
                <w:sz w:val="22"/>
              </w:rPr>
            </w:pPr>
            <w:r w:rsidRPr="00B074C5">
              <w:rPr>
                <w:color w:val="000000"/>
                <w:sz w:val="24"/>
                <w:szCs w:val="24"/>
              </w:rPr>
              <w:t>Investīcijas nodrošina jaunu pieeju vietējo resursu izmantošanai</w:t>
            </w:r>
            <w:r w:rsidRPr="004E623F">
              <w:rPr>
                <w:color w:val="000000"/>
                <w:sz w:val="22"/>
              </w:rPr>
              <w:t>.</w:t>
            </w:r>
          </w:p>
          <w:p w:rsidR="00E079C9" w:rsidRPr="009E2A46" w:rsidRDefault="00E079C9" w:rsidP="008B5D1E">
            <w:pPr>
              <w:autoSpaceDE w:val="0"/>
              <w:autoSpaceDN w:val="0"/>
              <w:adjustRightInd w:val="0"/>
              <w:jc w:val="both"/>
              <w:rPr>
                <w:sz w:val="24"/>
                <w:szCs w:val="24"/>
              </w:rPr>
            </w:pPr>
          </w:p>
        </w:tc>
        <w:tc>
          <w:tcPr>
            <w:tcW w:w="1355" w:type="dxa"/>
            <w:shd w:val="clear" w:color="auto" w:fill="auto"/>
          </w:tcPr>
          <w:p w:rsidR="00E079C9" w:rsidRPr="009E2A46" w:rsidRDefault="00E079C9" w:rsidP="008B5D1E">
            <w:pPr>
              <w:autoSpaceDE w:val="0"/>
              <w:autoSpaceDN w:val="0"/>
              <w:adjustRightInd w:val="0"/>
              <w:rPr>
                <w:sz w:val="24"/>
                <w:szCs w:val="24"/>
              </w:rPr>
            </w:pPr>
            <w:r w:rsidRPr="009E2A46">
              <w:rPr>
                <w:sz w:val="24"/>
                <w:szCs w:val="24"/>
              </w:rPr>
              <w:t>2</w:t>
            </w:r>
          </w:p>
        </w:tc>
      </w:tr>
    </w:tbl>
    <w:p w:rsidR="005D1CE0" w:rsidRDefault="005D1CE0" w:rsidP="005D1CE0">
      <w:pPr>
        <w:rPr>
          <w:sz w:val="24"/>
          <w:szCs w:val="24"/>
        </w:rPr>
      </w:pPr>
    </w:p>
    <w:p w:rsidR="005D1CE0" w:rsidRPr="00B648F0" w:rsidRDefault="005D1CE0" w:rsidP="005D1CE0">
      <w:pPr>
        <w:rPr>
          <w:sz w:val="24"/>
          <w:szCs w:val="24"/>
        </w:rPr>
      </w:pPr>
      <w:r w:rsidRPr="00B648F0">
        <w:rPr>
          <w:sz w:val="24"/>
          <w:szCs w:val="24"/>
        </w:rPr>
        <w:t>Projekts uzskatāms par inovatīvu</w:t>
      </w:r>
      <w:r w:rsidR="00D74C25" w:rsidRPr="00B648F0">
        <w:rPr>
          <w:sz w:val="24"/>
          <w:szCs w:val="24"/>
        </w:rPr>
        <w:t xml:space="preserve"> un saņemt </w:t>
      </w:r>
      <w:r w:rsidR="006071A0" w:rsidRPr="00B648F0">
        <w:rPr>
          <w:sz w:val="24"/>
          <w:szCs w:val="24"/>
        </w:rPr>
        <w:t xml:space="preserve">līdz </w:t>
      </w:r>
      <w:r w:rsidR="00D74C25" w:rsidRPr="00B648F0">
        <w:rPr>
          <w:sz w:val="24"/>
          <w:szCs w:val="24"/>
        </w:rPr>
        <w:t>EJZF 70% līdzfinansējumu</w:t>
      </w:r>
      <w:r w:rsidRPr="00B648F0">
        <w:rPr>
          <w:sz w:val="24"/>
          <w:szCs w:val="24"/>
        </w:rPr>
        <w:t xml:space="preserve">, ja vērtēšanas posmā ir ieguvis vismaz </w:t>
      </w:r>
      <w:r w:rsidR="00E079C9" w:rsidRPr="00B648F0">
        <w:rPr>
          <w:sz w:val="24"/>
          <w:szCs w:val="24"/>
        </w:rPr>
        <w:t xml:space="preserve">sešus </w:t>
      </w:r>
      <w:r w:rsidRPr="00B648F0">
        <w:rPr>
          <w:sz w:val="24"/>
          <w:szCs w:val="24"/>
        </w:rPr>
        <w:t xml:space="preserve">punktus </w:t>
      </w:r>
      <w:r w:rsidR="00D74C25" w:rsidRPr="00B648F0">
        <w:rPr>
          <w:sz w:val="24"/>
          <w:szCs w:val="24"/>
        </w:rPr>
        <w:t>un inovācija ir VRG teritorijas līmeni</w:t>
      </w:r>
      <w:r w:rsidR="007B5749" w:rsidRPr="00B648F0">
        <w:rPr>
          <w:sz w:val="24"/>
          <w:szCs w:val="24"/>
        </w:rPr>
        <w:t>.</w:t>
      </w:r>
      <w:r w:rsidR="00D74C25" w:rsidRPr="00B648F0">
        <w:rPr>
          <w:sz w:val="24"/>
          <w:szCs w:val="24"/>
        </w:rPr>
        <w:t xml:space="preserve"> </w:t>
      </w:r>
    </w:p>
    <w:p w:rsidR="009454C9" w:rsidRDefault="009454C9" w:rsidP="00B648F0">
      <w:pPr>
        <w:autoSpaceDE w:val="0"/>
        <w:autoSpaceDN w:val="0"/>
        <w:adjustRightInd w:val="0"/>
        <w:rPr>
          <w:lang w:eastAsia="lv-LV"/>
        </w:rPr>
      </w:pPr>
    </w:p>
    <w:p w:rsidR="009454C9" w:rsidRDefault="009454C9" w:rsidP="009454C9">
      <w:pPr>
        <w:rPr>
          <w:lang w:eastAsia="lv-LV"/>
        </w:rPr>
      </w:pPr>
    </w:p>
    <w:p w:rsidR="009454C9" w:rsidRDefault="009454C9" w:rsidP="009454C9">
      <w:pPr>
        <w:rPr>
          <w:lang w:eastAsia="lv-LV"/>
        </w:rPr>
      </w:pPr>
    </w:p>
    <w:p w:rsidR="009454C9" w:rsidRPr="009454C9" w:rsidRDefault="009454C9" w:rsidP="009454C9">
      <w:pPr>
        <w:rPr>
          <w:lang w:eastAsia="lv-LV"/>
        </w:rPr>
      </w:pPr>
    </w:p>
    <w:p w:rsidR="005C1BE0" w:rsidRDefault="005C1BE0">
      <w:pPr>
        <w:rPr>
          <w:lang w:eastAsia="lv-LV"/>
        </w:rPr>
      </w:pPr>
    </w:p>
    <w:p w:rsidR="005C1BE0" w:rsidRDefault="005C1BE0">
      <w:pPr>
        <w:rPr>
          <w:lang w:eastAsia="lv-LV"/>
        </w:rPr>
      </w:pPr>
    </w:p>
    <w:p w:rsidR="005C1BE0" w:rsidRDefault="005C1BE0">
      <w:pPr>
        <w:rPr>
          <w:lang w:eastAsia="lv-LV"/>
        </w:rPr>
      </w:pPr>
    </w:p>
    <w:p w:rsidR="005C1BE0" w:rsidRDefault="005C1BE0">
      <w:pPr>
        <w:rPr>
          <w:lang w:eastAsia="lv-LV"/>
        </w:rPr>
      </w:pPr>
    </w:p>
    <w:p w:rsidR="005C1BE0" w:rsidRDefault="005C1BE0">
      <w:pPr>
        <w:rPr>
          <w:lang w:eastAsia="lv-LV"/>
        </w:rPr>
      </w:pPr>
    </w:p>
    <w:p w:rsidR="005C1BE0" w:rsidRDefault="005C1BE0">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9454C9" w:rsidRDefault="009454C9">
      <w:pPr>
        <w:rPr>
          <w:lang w:eastAsia="lv-LV"/>
        </w:rPr>
      </w:pPr>
    </w:p>
    <w:p w:rsidR="002D40FB" w:rsidRPr="002D40FB" w:rsidRDefault="005C1BE0" w:rsidP="002D40FB">
      <w:pPr>
        <w:pStyle w:val="Heading1"/>
        <w:sectPr w:rsidR="002D40FB" w:rsidRPr="002D40FB">
          <w:footerReference w:type="even" r:id="rId50"/>
          <w:footerReference w:type="default" r:id="rId51"/>
          <w:footerReference w:type="first" r:id="rId52"/>
          <w:pgSz w:w="11906" w:h="16838"/>
          <w:pgMar w:top="1701" w:right="1134" w:bottom="1134" w:left="1701" w:header="720" w:footer="708" w:gutter="0"/>
          <w:cols w:space="720"/>
          <w:docGrid w:linePitch="360"/>
        </w:sectPr>
      </w:pPr>
      <w:bookmarkStart w:id="18" w:name="__RefHeading___Toc437417814"/>
      <w:bookmarkEnd w:id="18"/>
      <w:r w:rsidRPr="002D40FB">
        <w:lastRenderedPageBreak/>
        <w:t>Rīcības plāns</w:t>
      </w:r>
    </w:p>
    <w:p w:rsidR="005C1BE0" w:rsidRDefault="005C1BE0" w:rsidP="00E17493">
      <w:pPr>
        <w:pStyle w:val="Heading2"/>
        <w:spacing w:before="0"/>
        <w:jc w:val="center"/>
        <w:rPr>
          <w:sz w:val="24"/>
          <w:szCs w:val="24"/>
        </w:rPr>
      </w:pPr>
      <w:bookmarkStart w:id="19" w:name="__RefHeading___Toc437417815"/>
      <w:bookmarkEnd w:id="19"/>
      <w:r>
        <w:rPr>
          <w:lang w:val="lv-LV" w:eastAsia="lv-LV"/>
        </w:rPr>
        <w:lastRenderedPageBreak/>
        <w:t>Eiropas Lauksaimniecības fonda lauku attīstībai atbalstītās rīcības</w:t>
      </w:r>
    </w:p>
    <w:p w:rsidR="005C1BE0" w:rsidRDefault="005C1BE0">
      <w:pPr>
        <w:spacing w:after="240" w:line="360" w:lineRule="auto"/>
        <w:jc w:val="both"/>
        <w:rPr>
          <w:sz w:val="24"/>
          <w:szCs w:val="24"/>
        </w:rPr>
      </w:pPr>
      <w:r>
        <w:rPr>
          <w:b/>
          <w:bCs/>
          <w:sz w:val="24"/>
          <w:szCs w:val="24"/>
        </w:rPr>
        <w:t>Rīcība ELFLA Nr.1 “Uzņēmumu radīšana un attīstība”</w:t>
      </w:r>
    </w:p>
    <w:p w:rsidR="005C1BE0" w:rsidRDefault="005C1BE0">
      <w:pPr>
        <w:spacing w:line="360" w:lineRule="auto"/>
        <w:jc w:val="both"/>
        <w:rPr>
          <w:sz w:val="24"/>
          <w:szCs w:val="24"/>
        </w:rPr>
      </w:pPr>
      <w:r>
        <w:rPr>
          <w:sz w:val="24"/>
          <w:szCs w:val="24"/>
        </w:rPr>
        <w:t>Atbilstība Lauku attīstības programmai:</w:t>
      </w:r>
    </w:p>
    <w:p w:rsidR="005C1BE0" w:rsidRDefault="005C1BE0" w:rsidP="00171564">
      <w:pPr>
        <w:numPr>
          <w:ilvl w:val="0"/>
          <w:numId w:val="24"/>
        </w:numPr>
        <w:tabs>
          <w:tab w:val="left" w:pos="630"/>
        </w:tabs>
        <w:spacing w:line="360" w:lineRule="auto"/>
        <w:ind w:left="990"/>
        <w:jc w:val="both"/>
        <w:rPr>
          <w:sz w:val="24"/>
          <w:szCs w:val="24"/>
        </w:rPr>
      </w:pPr>
      <w:r>
        <w:rPr>
          <w:sz w:val="24"/>
          <w:szCs w:val="24"/>
        </w:rPr>
        <w:t>Jaunu produktu un pakalpojumu radīšana, esošo produktu un pakalpojumu attīstīšana, to realizēšana tirgū un kvalitatīvu darba apstākļu radīšana;</w:t>
      </w:r>
    </w:p>
    <w:p w:rsidR="005C1BE0" w:rsidRDefault="005C1BE0" w:rsidP="00171564">
      <w:pPr>
        <w:numPr>
          <w:ilvl w:val="0"/>
          <w:numId w:val="24"/>
        </w:numPr>
        <w:tabs>
          <w:tab w:val="left" w:pos="630"/>
        </w:tabs>
        <w:spacing w:line="360" w:lineRule="auto"/>
        <w:ind w:left="990"/>
        <w:jc w:val="both"/>
        <w:rPr>
          <w:sz w:val="24"/>
          <w:szCs w:val="24"/>
        </w:rPr>
      </w:pPr>
      <w:r>
        <w:rPr>
          <w:sz w:val="24"/>
          <w:szCs w:val="24"/>
        </w:rPr>
        <w:t>Lauksaimniecības produktu pārstrāde, to realizēšana tirgū un kvalitatīvu darba apstākļu radīšana;</w:t>
      </w:r>
    </w:p>
    <w:p w:rsidR="005C1BE0" w:rsidRDefault="005C1BE0" w:rsidP="00171564">
      <w:pPr>
        <w:numPr>
          <w:ilvl w:val="0"/>
          <w:numId w:val="24"/>
        </w:numPr>
        <w:tabs>
          <w:tab w:val="left" w:pos="630"/>
        </w:tabs>
        <w:spacing w:line="360" w:lineRule="auto"/>
        <w:ind w:left="990"/>
        <w:jc w:val="both"/>
        <w:rPr>
          <w:b/>
          <w:sz w:val="24"/>
          <w:szCs w:val="24"/>
          <w:u w:val="single"/>
        </w:rPr>
      </w:pPr>
      <w:r>
        <w:rPr>
          <w:sz w:val="24"/>
          <w:szCs w:val="24"/>
        </w:rPr>
        <w:t>Darbinieku produktivitātes kāpināšana.</w:t>
      </w:r>
    </w:p>
    <w:p w:rsidR="005C1BE0" w:rsidRDefault="005C1BE0">
      <w:pPr>
        <w:spacing w:line="360" w:lineRule="auto"/>
        <w:jc w:val="both"/>
        <w:rPr>
          <w:b/>
          <w:sz w:val="24"/>
          <w:szCs w:val="24"/>
          <w:u w:val="single"/>
        </w:rPr>
      </w:pPr>
    </w:p>
    <w:p w:rsidR="005C1BE0" w:rsidRDefault="005C1BE0">
      <w:pPr>
        <w:spacing w:line="360" w:lineRule="auto"/>
        <w:jc w:val="both"/>
        <w:rPr>
          <w:sz w:val="24"/>
          <w:szCs w:val="24"/>
        </w:rPr>
      </w:pPr>
      <w:r>
        <w:rPr>
          <w:b/>
          <w:sz w:val="24"/>
          <w:szCs w:val="24"/>
          <w:u w:val="single"/>
        </w:rPr>
        <w:t>Darbības apraksts:</w:t>
      </w:r>
    </w:p>
    <w:p w:rsidR="005C1BE0" w:rsidRDefault="005C1BE0">
      <w:pPr>
        <w:spacing w:line="360" w:lineRule="auto"/>
        <w:ind w:firstLine="567"/>
        <w:jc w:val="both"/>
        <w:rPr>
          <w:sz w:val="24"/>
          <w:szCs w:val="24"/>
        </w:rPr>
      </w:pPr>
      <w:r w:rsidRPr="00124E6A">
        <w:rPr>
          <w:sz w:val="24"/>
          <w:szCs w:val="24"/>
        </w:rPr>
        <w:t>Rīcībā plānotās darbības ietvaros paredzēts atbalstīt jaunu tūrisma pakalpojumu attīstību un esošo uzlabošanu, tāpat jaunas uzņēmējdarbības veidošanu un esošās attīstību ražošanas nozarēs un jaunu (neesošu) pakalpojumu vietējiem iedzīvotājiem izveidē</w:t>
      </w:r>
      <w:r>
        <w:rPr>
          <w:sz w:val="24"/>
          <w:szCs w:val="24"/>
        </w:rPr>
        <w:t>, paredzot ieguldījumus gan būvniecībā, gan aprīkojumā, personāla kvalifikācijas paaugstināšanā.</w:t>
      </w:r>
    </w:p>
    <w:p w:rsidR="005C1BE0" w:rsidRDefault="005C1BE0">
      <w:pPr>
        <w:spacing w:line="360" w:lineRule="auto"/>
        <w:jc w:val="both"/>
        <w:rPr>
          <w:b/>
          <w:bCs/>
          <w:sz w:val="24"/>
          <w:szCs w:val="24"/>
        </w:rPr>
      </w:pPr>
    </w:p>
    <w:p w:rsidR="005C1BE0" w:rsidRDefault="005C1BE0">
      <w:pPr>
        <w:spacing w:line="360" w:lineRule="auto"/>
        <w:jc w:val="both"/>
        <w:rPr>
          <w:sz w:val="24"/>
          <w:szCs w:val="24"/>
        </w:rPr>
      </w:pPr>
      <w:r>
        <w:rPr>
          <w:b/>
          <w:bCs/>
          <w:sz w:val="24"/>
          <w:szCs w:val="24"/>
        </w:rPr>
        <w:t>Rīcība ELFLA Nr.2</w:t>
      </w:r>
      <w:r>
        <w:rPr>
          <w:color w:val="000000"/>
          <w:sz w:val="24"/>
          <w:szCs w:val="24"/>
        </w:rPr>
        <w:t xml:space="preserve"> „</w:t>
      </w:r>
      <w:r>
        <w:rPr>
          <w:b/>
          <w:color w:val="000000"/>
          <w:sz w:val="24"/>
          <w:szCs w:val="24"/>
        </w:rPr>
        <w:t>Produkcijas realizācijas dažādošana un uzlabošana”</w:t>
      </w:r>
    </w:p>
    <w:p w:rsidR="005C1BE0" w:rsidRDefault="005C1BE0">
      <w:pPr>
        <w:spacing w:line="360" w:lineRule="auto"/>
        <w:jc w:val="both"/>
        <w:rPr>
          <w:rFonts w:eastAsia="Times New Roman"/>
          <w:color w:val="00000A"/>
          <w:sz w:val="24"/>
          <w:szCs w:val="24"/>
          <w:lang w:eastAsia="lv-LV"/>
        </w:rPr>
      </w:pPr>
      <w:r>
        <w:rPr>
          <w:sz w:val="24"/>
          <w:szCs w:val="24"/>
        </w:rPr>
        <w:t>Atbilstība Lauku attīstības programmai:</w:t>
      </w:r>
    </w:p>
    <w:p w:rsidR="005C1BE0" w:rsidRDefault="005C1BE0" w:rsidP="00171564">
      <w:pPr>
        <w:numPr>
          <w:ilvl w:val="0"/>
          <w:numId w:val="21"/>
        </w:numPr>
        <w:spacing w:line="360" w:lineRule="auto"/>
        <w:ind w:left="990"/>
        <w:jc w:val="both"/>
        <w:rPr>
          <w:rFonts w:eastAsia="Times New Roman"/>
          <w:color w:val="00000A"/>
          <w:sz w:val="24"/>
          <w:szCs w:val="24"/>
          <w:lang w:eastAsia="lv-LV"/>
        </w:rPr>
      </w:pPr>
      <w:bookmarkStart w:id="20" w:name="_Ref419817120"/>
      <w:r>
        <w:rPr>
          <w:rFonts w:eastAsia="Times New Roman"/>
          <w:color w:val="00000A"/>
          <w:sz w:val="24"/>
          <w:szCs w:val="24"/>
          <w:lang w:eastAsia="lv-LV"/>
        </w:rPr>
        <w:t>Pašu saražotās produkcijas iepakošana, to realizēšana tirgū un kvalitatīvu darba apstākļu radīšana;</w:t>
      </w:r>
      <w:bookmarkEnd w:id="20"/>
    </w:p>
    <w:p w:rsidR="005C1BE0" w:rsidRDefault="005C1BE0" w:rsidP="00171564">
      <w:pPr>
        <w:numPr>
          <w:ilvl w:val="0"/>
          <w:numId w:val="21"/>
        </w:numPr>
        <w:spacing w:line="360" w:lineRule="auto"/>
        <w:ind w:left="990"/>
        <w:jc w:val="both"/>
        <w:rPr>
          <w:rFonts w:eastAsia="Times New Roman"/>
          <w:b/>
          <w:color w:val="00000A"/>
          <w:sz w:val="24"/>
          <w:szCs w:val="24"/>
          <w:u w:val="single"/>
          <w:lang w:eastAsia="lv-LV"/>
        </w:rPr>
      </w:pPr>
      <w:bookmarkStart w:id="21" w:name="_Ref419817133"/>
      <w:r>
        <w:rPr>
          <w:rFonts w:eastAsia="Times New Roman"/>
          <w:color w:val="00000A"/>
          <w:sz w:val="24"/>
          <w:szCs w:val="24"/>
          <w:lang w:eastAsia="lv-LV"/>
        </w:rPr>
        <w:t>Vides radīšana vai labiekārtošana, kurā tiek realizēta vietējā produkcija, un jaunu realizācijas veidu īstenošana</w:t>
      </w:r>
      <w:bookmarkEnd w:id="21"/>
      <w:r>
        <w:rPr>
          <w:rFonts w:eastAsia="Times New Roman"/>
          <w:color w:val="00000A"/>
          <w:sz w:val="24"/>
          <w:szCs w:val="24"/>
          <w:lang w:eastAsia="lv-LV"/>
        </w:rPr>
        <w:t>.</w:t>
      </w:r>
    </w:p>
    <w:p w:rsidR="005C1BE0" w:rsidRDefault="005C1BE0">
      <w:pPr>
        <w:tabs>
          <w:tab w:val="left" w:pos="709"/>
          <w:tab w:val="left" w:pos="993"/>
        </w:tabs>
        <w:spacing w:line="360" w:lineRule="auto"/>
        <w:jc w:val="both"/>
        <w:rPr>
          <w:rFonts w:eastAsia="Times New Roman"/>
          <w:b/>
          <w:color w:val="00000A"/>
          <w:sz w:val="24"/>
          <w:szCs w:val="24"/>
          <w:u w:val="single"/>
          <w:lang w:eastAsia="lv-LV"/>
        </w:rPr>
      </w:pPr>
    </w:p>
    <w:p w:rsidR="005C1BE0" w:rsidRDefault="005C1BE0">
      <w:pPr>
        <w:tabs>
          <w:tab w:val="left" w:pos="709"/>
          <w:tab w:val="left" w:pos="993"/>
        </w:tabs>
        <w:spacing w:line="360" w:lineRule="auto"/>
        <w:jc w:val="both"/>
        <w:rPr>
          <w:rFonts w:eastAsia="Times New Roman"/>
          <w:color w:val="00000A"/>
          <w:sz w:val="24"/>
          <w:szCs w:val="24"/>
          <w:lang w:eastAsia="lv-LV"/>
        </w:rPr>
      </w:pPr>
      <w:r>
        <w:rPr>
          <w:rFonts w:eastAsia="Times New Roman"/>
          <w:b/>
          <w:color w:val="00000A"/>
          <w:sz w:val="24"/>
          <w:szCs w:val="24"/>
          <w:u w:val="single"/>
          <w:lang w:eastAsia="lv-LV"/>
        </w:rPr>
        <w:t>Darbības apraksts:</w:t>
      </w:r>
    </w:p>
    <w:p w:rsidR="005C1BE0" w:rsidRDefault="005C1BE0">
      <w:pPr>
        <w:autoSpaceDE w:val="0"/>
        <w:spacing w:line="360" w:lineRule="auto"/>
        <w:jc w:val="both"/>
        <w:rPr>
          <w:rFonts w:eastAsia="Times New Roman"/>
          <w:color w:val="00000A"/>
          <w:sz w:val="24"/>
          <w:szCs w:val="24"/>
          <w:lang w:eastAsia="lv-LV"/>
        </w:rPr>
      </w:pPr>
      <w:r>
        <w:rPr>
          <w:rFonts w:eastAsia="Times New Roman"/>
          <w:color w:val="00000A"/>
          <w:sz w:val="24"/>
          <w:szCs w:val="24"/>
          <w:lang w:eastAsia="lv-LV"/>
        </w:rPr>
        <w:tab/>
        <w:t xml:space="preserve">Rīcībā plānotās darbības ietvaros paredzēts atbalstīt „Jūrkantes” </w:t>
      </w:r>
      <w:r w:rsidRPr="00124E6A">
        <w:rPr>
          <w:rFonts w:eastAsia="Times New Roman"/>
          <w:color w:val="00000A"/>
          <w:sz w:val="24"/>
          <w:szCs w:val="24"/>
          <w:lang w:eastAsia="lv-LV"/>
        </w:rPr>
        <w:t xml:space="preserve">teritorijā inovatīvu iepakošanas iekārtu iegādi, tirgus vietas iekārtošanu, uzlabošanu, labiekārtošanu, kā arī citu veidu vietējās produkcijas tirgus noieta sekmēšanu. </w:t>
      </w:r>
      <w:r w:rsidRPr="00124E6A">
        <w:rPr>
          <w:sz w:val="24"/>
          <w:szCs w:val="24"/>
        </w:rPr>
        <w:t>Gadī</w:t>
      </w:r>
      <w:r w:rsidRPr="00AB1351">
        <w:rPr>
          <w:sz w:val="24"/>
          <w:szCs w:val="24"/>
        </w:rPr>
        <w:t>jumā, ja plānots projektu</w:t>
      </w:r>
      <w:r>
        <w:rPr>
          <w:sz w:val="24"/>
          <w:szCs w:val="24"/>
        </w:rPr>
        <w:t xml:space="preserve"> īstenot pilsētā, kurā ir vairāk nekā 15000 iedzīvotāju, tad vadās pēc atbilstoši spēkā esošajiem MK Noteikumiem Nr.125 “</w:t>
      </w:r>
      <w:r>
        <w:rPr>
          <w:iCs/>
          <w:sz w:val="24"/>
          <w:szCs w:val="24"/>
        </w:rPr>
        <w:t>Valsts un Eiropas Savienības atbalsta piešķiršanas kārtība sabiedrības virzītas vietējās attīstības stratēģiju sagatavošanai un īstenošanai”.</w:t>
      </w:r>
      <w:r>
        <w:rPr>
          <w:i/>
          <w:iCs/>
          <w:sz w:val="23"/>
          <w:szCs w:val="23"/>
        </w:rPr>
        <w:t xml:space="preserve"> </w:t>
      </w:r>
      <w:r>
        <w:rPr>
          <w:rFonts w:eastAsia="Times New Roman"/>
          <w:color w:val="00000A"/>
          <w:sz w:val="24"/>
          <w:szCs w:val="24"/>
          <w:lang w:eastAsia="lv-LV"/>
        </w:rPr>
        <w:t xml:space="preserve">Tirgus interneta vides izveidi. </w:t>
      </w:r>
    </w:p>
    <w:p w:rsidR="005C1BE0" w:rsidRDefault="005C1BE0">
      <w:pPr>
        <w:tabs>
          <w:tab w:val="left" w:pos="709"/>
          <w:tab w:val="left" w:pos="993"/>
        </w:tabs>
        <w:spacing w:line="360" w:lineRule="auto"/>
        <w:ind w:firstLine="300"/>
        <w:jc w:val="both"/>
        <w:rPr>
          <w:rFonts w:eastAsia="Times New Roman"/>
          <w:color w:val="00000A"/>
          <w:sz w:val="24"/>
          <w:szCs w:val="24"/>
          <w:lang w:eastAsia="lv-LV"/>
        </w:rPr>
      </w:pPr>
    </w:p>
    <w:p w:rsidR="005C1BE0" w:rsidRDefault="005C1BE0">
      <w:pPr>
        <w:spacing w:line="360" w:lineRule="auto"/>
        <w:jc w:val="both"/>
        <w:rPr>
          <w:sz w:val="24"/>
          <w:szCs w:val="24"/>
        </w:rPr>
      </w:pPr>
      <w:r>
        <w:rPr>
          <w:b/>
          <w:bCs/>
          <w:sz w:val="24"/>
          <w:szCs w:val="24"/>
        </w:rPr>
        <w:lastRenderedPageBreak/>
        <w:t>Rīcība ELFLA Nr.3</w:t>
      </w:r>
      <w:r>
        <w:rPr>
          <w:sz w:val="24"/>
          <w:szCs w:val="24"/>
        </w:rPr>
        <w:t xml:space="preserve"> “</w:t>
      </w:r>
      <w:r>
        <w:rPr>
          <w:b/>
          <w:sz w:val="24"/>
          <w:szCs w:val="24"/>
        </w:rPr>
        <w:t>Dzīves vides sakārtošana, brīvā laika pavadīšana un dabas resursu efektīva izmantošana”</w:t>
      </w:r>
    </w:p>
    <w:p w:rsidR="005C1BE0" w:rsidRDefault="005C1BE0">
      <w:pPr>
        <w:spacing w:line="360" w:lineRule="auto"/>
        <w:jc w:val="both"/>
        <w:rPr>
          <w:sz w:val="24"/>
          <w:szCs w:val="24"/>
        </w:rPr>
      </w:pPr>
      <w:r>
        <w:rPr>
          <w:sz w:val="24"/>
          <w:szCs w:val="24"/>
        </w:rPr>
        <w:t>Atbilstība Lauku attīstības programmai:</w:t>
      </w:r>
    </w:p>
    <w:p w:rsidR="005C1BE0" w:rsidRDefault="005C1BE0" w:rsidP="00171564">
      <w:pPr>
        <w:numPr>
          <w:ilvl w:val="0"/>
          <w:numId w:val="30"/>
        </w:numPr>
        <w:spacing w:line="360" w:lineRule="auto"/>
        <w:ind w:left="990"/>
        <w:jc w:val="both"/>
        <w:rPr>
          <w:sz w:val="24"/>
          <w:szCs w:val="24"/>
        </w:rPr>
      </w:pPr>
      <w:r>
        <w:rPr>
          <w:sz w:val="24"/>
          <w:szCs w:val="24"/>
        </w:rPr>
        <w:t>Sabiedrisko aktivitāšu (ieskaitot apmācību un interešu klubus, sociālās aprūpes vietas, kultūras, vides aizsardzības, sporta un citas brīvā laika pavadīšanas aktivitātes) dažādošana vietējiem iedzīvotājiem;</w:t>
      </w:r>
    </w:p>
    <w:p w:rsidR="005C1BE0" w:rsidRDefault="005C1BE0" w:rsidP="00171564">
      <w:pPr>
        <w:numPr>
          <w:ilvl w:val="0"/>
          <w:numId w:val="30"/>
        </w:numPr>
        <w:spacing w:line="360" w:lineRule="auto"/>
        <w:ind w:left="990"/>
        <w:jc w:val="both"/>
        <w:rPr>
          <w:b/>
          <w:sz w:val="24"/>
          <w:szCs w:val="24"/>
          <w:u w:val="single"/>
        </w:rPr>
      </w:pPr>
      <w:r>
        <w:rPr>
          <w:sz w:val="24"/>
          <w:szCs w:val="24"/>
        </w:rPr>
        <w:t>Vietējās teritorijas, ieskaitot dabas objektu, sakārtošana pakalpojumu pieejamībai, kvalitātei un sasniedzamībai.</w:t>
      </w:r>
    </w:p>
    <w:p w:rsidR="005C1BE0" w:rsidRDefault="005C1BE0">
      <w:pPr>
        <w:spacing w:line="360" w:lineRule="auto"/>
        <w:jc w:val="both"/>
        <w:rPr>
          <w:b/>
          <w:sz w:val="24"/>
          <w:szCs w:val="24"/>
          <w:u w:val="single"/>
        </w:rPr>
      </w:pPr>
    </w:p>
    <w:p w:rsidR="005C1BE0" w:rsidRDefault="005C1BE0">
      <w:pPr>
        <w:spacing w:line="360" w:lineRule="auto"/>
        <w:jc w:val="both"/>
        <w:rPr>
          <w:sz w:val="24"/>
          <w:szCs w:val="24"/>
        </w:rPr>
      </w:pPr>
      <w:r>
        <w:rPr>
          <w:b/>
          <w:sz w:val="24"/>
          <w:szCs w:val="24"/>
          <w:u w:val="single"/>
        </w:rPr>
        <w:t>Darbības apraksts:</w:t>
      </w:r>
    </w:p>
    <w:p w:rsidR="005C1BE0" w:rsidRPr="002D196B" w:rsidRDefault="005C1BE0">
      <w:pPr>
        <w:spacing w:line="360" w:lineRule="auto"/>
        <w:ind w:firstLine="567"/>
        <w:jc w:val="both"/>
        <w:rPr>
          <w:b/>
          <w:sz w:val="24"/>
          <w:szCs w:val="24"/>
        </w:rPr>
      </w:pPr>
      <w:r w:rsidRPr="002D196B">
        <w:rPr>
          <w:sz w:val="24"/>
          <w:szCs w:val="24"/>
        </w:rPr>
        <w:t>Rīcībā plānotās darbības ietvaros tiks atbalstīta</w:t>
      </w:r>
      <w:r w:rsidR="00762B6F" w:rsidRPr="002D196B">
        <w:rPr>
          <w:sz w:val="24"/>
          <w:szCs w:val="24"/>
        </w:rPr>
        <w:t>s</w:t>
      </w:r>
      <w:r w:rsidRPr="002D196B">
        <w:rPr>
          <w:sz w:val="24"/>
          <w:szCs w:val="24"/>
        </w:rPr>
        <w:t xml:space="preserve"> </w:t>
      </w:r>
      <w:r w:rsidR="00762B6F" w:rsidRPr="002D196B">
        <w:rPr>
          <w:sz w:val="24"/>
          <w:szCs w:val="24"/>
        </w:rPr>
        <w:t xml:space="preserve">projektu idejas </w:t>
      </w:r>
      <w:r w:rsidRPr="002D196B">
        <w:rPr>
          <w:sz w:val="24"/>
          <w:szCs w:val="24"/>
        </w:rPr>
        <w:t>sabiedrisko aktivitāšu, mūžizglītības un sociālo pakalpojumu attīstībai, kā arī infrastruktūras izveidei</w:t>
      </w:r>
      <w:r w:rsidR="00762B6F" w:rsidRPr="002D196B">
        <w:rPr>
          <w:sz w:val="24"/>
          <w:szCs w:val="24"/>
        </w:rPr>
        <w:t xml:space="preserve"> vai attīstībai sabiedrisko aktivitāšu dažādošanai, kas uzlabo lauku dzīves telpu un padara to draudzīgu un pievilcīgu vietējiem iedzīvotājiem</w:t>
      </w:r>
      <w:r w:rsidR="00A55DEB" w:rsidRPr="002D196B">
        <w:rPr>
          <w:sz w:val="24"/>
          <w:szCs w:val="24"/>
        </w:rPr>
        <w:t xml:space="preserve">, </w:t>
      </w:r>
      <w:r w:rsidRPr="002D196B">
        <w:rPr>
          <w:sz w:val="24"/>
          <w:szCs w:val="24"/>
        </w:rPr>
        <w:t>kuras nepieciešamība ir apstiprināta ar apdzīvotās vietas iedzīvotāju vajadzību apzināšanu.</w:t>
      </w:r>
    </w:p>
    <w:p w:rsidR="005C1BE0" w:rsidRDefault="005C1BE0">
      <w:pPr>
        <w:spacing w:line="360" w:lineRule="auto"/>
        <w:jc w:val="both"/>
        <w:rPr>
          <w:b/>
          <w:sz w:val="24"/>
          <w:szCs w:val="24"/>
        </w:rPr>
      </w:pPr>
    </w:p>
    <w:p w:rsidR="005C1BE0" w:rsidRDefault="005C1BE0">
      <w:pPr>
        <w:spacing w:line="360" w:lineRule="auto"/>
        <w:jc w:val="both"/>
        <w:rPr>
          <w:sz w:val="24"/>
          <w:szCs w:val="24"/>
        </w:rPr>
      </w:pPr>
      <w:r>
        <w:rPr>
          <w:b/>
          <w:sz w:val="24"/>
          <w:szCs w:val="24"/>
        </w:rPr>
        <w:t>Rīcība</w:t>
      </w:r>
      <w:r>
        <w:rPr>
          <w:b/>
          <w:bCs/>
          <w:sz w:val="24"/>
          <w:szCs w:val="24"/>
        </w:rPr>
        <w:t xml:space="preserve"> ELFLA</w:t>
      </w:r>
      <w:r>
        <w:rPr>
          <w:sz w:val="24"/>
          <w:szCs w:val="24"/>
        </w:rPr>
        <w:t xml:space="preserve"> </w:t>
      </w:r>
      <w:r>
        <w:rPr>
          <w:b/>
          <w:sz w:val="24"/>
          <w:szCs w:val="24"/>
        </w:rPr>
        <w:t>Nr.4 „Vēsturiskā kultūras mantojuma saglabāšana”</w:t>
      </w:r>
    </w:p>
    <w:p w:rsidR="005C1BE0" w:rsidRDefault="005C1BE0">
      <w:pPr>
        <w:spacing w:line="360" w:lineRule="auto"/>
        <w:jc w:val="both"/>
        <w:rPr>
          <w:sz w:val="24"/>
          <w:szCs w:val="24"/>
        </w:rPr>
      </w:pPr>
      <w:r>
        <w:rPr>
          <w:sz w:val="24"/>
          <w:szCs w:val="24"/>
        </w:rPr>
        <w:t>Atbilstība Lauku attīstības programmai:</w:t>
      </w:r>
    </w:p>
    <w:p w:rsidR="005C1BE0" w:rsidRDefault="005C1BE0" w:rsidP="00171564">
      <w:pPr>
        <w:numPr>
          <w:ilvl w:val="0"/>
          <w:numId w:val="16"/>
        </w:numPr>
        <w:spacing w:line="360" w:lineRule="auto"/>
        <w:ind w:left="990"/>
        <w:contextualSpacing/>
        <w:jc w:val="both"/>
        <w:rPr>
          <w:b/>
          <w:sz w:val="24"/>
          <w:szCs w:val="24"/>
          <w:u w:val="single"/>
        </w:rPr>
      </w:pPr>
      <w:r>
        <w:rPr>
          <w:sz w:val="24"/>
          <w:szCs w:val="24"/>
        </w:rPr>
        <w:t xml:space="preserve">Vēsturisko kultūras objektu sakārtošana pakalpojumu pieejamībai, kvalitātei un sasniedzamībai. </w:t>
      </w:r>
    </w:p>
    <w:p w:rsidR="005C1BE0" w:rsidRDefault="005C1BE0">
      <w:pPr>
        <w:spacing w:line="360" w:lineRule="auto"/>
        <w:jc w:val="both"/>
        <w:rPr>
          <w:b/>
          <w:sz w:val="24"/>
          <w:szCs w:val="24"/>
          <w:u w:val="single"/>
        </w:rPr>
      </w:pPr>
    </w:p>
    <w:p w:rsidR="005C1BE0" w:rsidRDefault="005C1BE0">
      <w:pPr>
        <w:spacing w:line="360" w:lineRule="auto"/>
        <w:jc w:val="both"/>
        <w:rPr>
          <w:sz w:val="24"/>
          <w:szCs w:val="24"/>
        </w:rPr>
      </w:pPr>
      <w:r>
        <w:rPr>
          <w:b/>
          <w:sz w:val="24"/>
          <w:szCs w:val="24"/>
          <w:u w:val="single"/>
        </w:rPr>
        <w:t>Darbības apraksts:</w:t>
      </w:r>
    </w:p>
    <w:p w:rsidR="005C1BE0" w:rsidRDefault="005C1BE0">
      <w:pPr>
        <w:spacing w:line="360" w:lineRule="auto"/>
        <w:ind w:firstLine="567"/>
        <w:jc w:val="both"/>
        <w:rPr>
          <w:sz w:val="24"/>
          <w:szCs w:val="24"/>
        </w:rPr>
      </w:pPr>
      <w:r>
        <w:rPr>
          <w:sz w:val="24"/>
          <w:szCs w:val="24"/>
        </w:rPr>
        <w:t xml:space="preserve">Rīcībā plānotās darbības ietvaros paredzēts atbalstīt biedrības teritorijas apdzīvoto kultūrvēsturisko mantojumu infrastruktūru, kuras nepieciešamība </w:t>
      </w:r>
      <w:r w:rsidRPr="00124E6A">
        <w:rPr>
          <w:sz w:val="24"/>
          <w:szCs w:val="24"/>
        </w:rPr>
        <w:t>ir apstiprināta ar apdzīvotās vietas iedzīvotāju vajadzību apzināšanu (ciema vai apkaimes līmenī). Priekšroka šīs rīcības ietvaros tiks dota projektiem, kas papildina uzņēmējdarbības vajadzības tūrisma nozarē, kā arī vērstas uz materiālā vai nemateriālā kultūrvēsturiskā mantojuma saglabāšanu un popularizēšanu (muzeji, muižas, pilis).</w:t>
      </w:r>
    </w:p>
    <w:p w:rsidR="005C1BE0" w:rsidRDefault="005C1BE0">
      <w:pPr>
        <w:sectPr w:rsidR="005C1BE0">
          <w:footerReference w:type="even" r:id="rId53"/>
          <w:footerReference w:type="default" r:id="rId54"/>
          <w:footerReference w:type="first" r:id="rId55"/>
          <w:pgSz w:w="11906" w:h="16838"/>
          <w:pgMar w:top="1701" w:right="1134" w:bottom="1134" w:left="1701" w:header="720" w:footer="708" w:gutter="0"/>
          <w:cols w:space="720"/>
          <w:docGrid w:linePitch="360"/>
        </w:sectPr>
      </w:pPr>
    </w:p>
    <w:p w:rsidR="005C1BE0" w:rsidRDefault="005C1BE0">
      <w:pPr>
        <w:pStyle w:val="CommentText"/>
        <w:rPr>
          <w:sz w:val="24"/>
          <w:szCs w:val="24"/>
        </w:rPr>
      </w:pPr>
      <w:r>
        <w:rPr>
          <w:sz w:val="24"/>
          <w:szCs w:val="24"/>
        </w:rPr>
        <w:lastRenderedPageBreak/>
        <w:t xml:space="preserve">Eiropas Lauksaimniecības fonda lauku attīstība Rīcības plāns 2015.-2020.gadam LAP 2014.-2020.gadam apakšpasākumā “Darbību īstenošana </w:t>
      </w:r>
    </w:p>
    <w:p w:rsidR="005C1BE0" w:rsidRDefault="005C1BE0">
      <w:pPr>
        <w:pStyle w:val="CommentText"/>
        <w:rPr>
          <w:sz w:val="24"/>
          <w:szCs w:val="24"/>
        </w:rPr>
      </w:pPr>
    </w:p>
    <w:tbl>
      <w:tblPr>
        <w:tblpPr w:leftFromText="180" w:rightFromText="180" w:vertAnchor="text" w:horzAnchor="margin" w:tblpY="173"/>
        <w:tblW w:w="14288" w:type="dxa"/>
        <w:tblLayout w:type="fixed"/>
        <w:tblCellMar>
          <w:left w:w="113" w:type="dxa"/>
        </w:tblCellMar>
        <w:tblLook w:val="0000" w:firstRow="0" w:lastRow="0" w:firstColumn="0" w:lastColumn="0" w:noHBand="0" w:noVBand="0"/>
      </w:tblPr>
      <w:tblGrid>
        <w:gridCol w:w="672"/>
        <w:gridCol w:w="913"/>
        <w:gridCol w:w="894"/>
        <w:gridCol w:w="2508"/>
        <w:gridCol w:w="2213"/>
        <w:gridCol w:w="1844"/>
        <w:gridCol w:w="3118"/>
        <w:gridCol w:w="2126"/>
      </w:tblGrid>
      <w:tr w:rsidR="002F29B2" w:rsidTr="00595B96">
        <w:trPr>
          <w:trHeight w:val="757"/>
        </w:trPr>
        <w:tc>
          <w:tcPr>
            <w:tcW w:w="672" w:type="dxa"/>
            <w:tcBorders>
              <w:top w:val="single" w:sz="4" w:space="0" w:color="00000A"/>
              <w:left w:val="single" w:sz="4" w:space="0" w:color="00000A"/>
              <w:bottom w:val="single" w:sz="4" w:space="0" w:color="00000A"/>
            </w:tcBorders>
            <w:shd w:val="clear" w:color="auto" w:fill="auto"/>
            <w:vAlign w:val="center"/>
          </w:tcPr>
          <w:p w:rsidR="002F29B2" w:rsidRDefault="002F29B2" w:rsidP="00595B96">
            <w:pPr>
              <w:jc w:val="center"/>
              <w:rPr>
                <w:b/>
                <w:color w:val="000000"/>
                <w:sz w:val="18"/>
                <w:szCs w:val="18"/>
              </w:rPr>
            </w:pPr>
            <w:r>
              <w:rPr>
                <w:b/>
                <w:color w:val="000000"/>
                <w:sz w:val="18"/>
                <w:szCs w:val="18"/>
              </w:rPr>
              <w:t>Nr.</w:t>
            </w:r>
          </w:p>
        </w:tc>
        <w:tc>
          <w:tcPr>
            <w:tcW w:w="1807" w:type="dxa"/>
            <w:gridSpan w:val="2"/>
            <w:tcBorders>
              <w:top w:val="single" w:sz="4" w:space="0" w:color="00000A"/>
              <w:left w:val="single" w:sz="4" w:space="0" w:color="00000A"/>
              <w:bottom w:val="single" w:sz="4" w:space="0" w:color="00000A"/>
            </w:tcBorders>
            <w:shd w:val="clear" w:color="auto" w:fill="auto"/>
            <w:vAlign w:val="center"/>
          </w:tcPr>
          <w:p w:rsidR="002F29B2" w:rsidRDefault="002F29B2" w:rsidP="00595B96">
            <w:pPr>
              <w:jc w:val="center"/>
              <w:rPr>
                <w:b/>
                <w:color w:val="000000"/>
                <w:sz w:val="18"/>
                <w:szCs w:val="18"/>
              </w:rPr>
            </w:pPr>
            <w:r>
              <w:rPr>
                <w:b/>
                <w:color w:val="000000"/>
                <w:sz w:val="18"/>
                <w:szCs w:val="18"/>
              </w:rPr>
              <w:t>Mērķis / Rīcība</w:t>
            </w:r>
          </w:p>
        </w:tc>
        <w:tc>
          <w:tcPr>
            <w:tcW w:w="2508" w:type="dxa"/>
            <w:tcBorders>
              <w:top w:val="single" w:sz="4" w:space="0" w:color="00000A"/>
              <w:left w:val="single" w:sz="4" w:space="0" w:color="00000A"/>
              <w:bottom w:val="single" w:sz="4" w:space="0" w:color="00000A"/>
            </w:tcBorders>
            <w:shd w:val="clear" w:color="auto" w:fill="auto"/>
            <w:vAlign w:val="center"/>
          </w:tcPr>
          <w:p w:rsidR="002F29B2" w:rsidRDefault="002F29B2" w:rsidP="00595B96">
            <w:pPr>
              <w:jc w:val="center"/>
              <w:rPr>
                <w:b/>
                <w:color w:val="000000"/>
                <w:sz w:val="18"/>
                <w:szCs w:val="18"/>
              </w:rPr>
            </w:pPr>
            <w:r>
              <w:rPr>
                <w:b/>
                <w:color w:val="000000"/>
                <w:sz w:val="18"/>
                <w:szCs w:val="18"/>
              </w:rPr>
              <w:t>LAP 2014.-2020. atbilstošā</w:t>
            </w:r>
          </w:p>
          <w:p w:rsidR="002F29B2" w:rsidRDefault="002F29B2" w:rsidP="00595B96">
            <w:pPr>
              <w:jc w:val="center"/>
              <w:rPr>
                <w:b/>
                <w:color w:val="000000"/>
                <w:sz w:val="18"/>
                <w:szCs w:val="18"/>
              </w:rPr>
            </w:pPr>
            <w:r>
              <w:rPr>
                <w:b/>
                <w:color w:val="000000"/>
                <w:sz w:val="18"/>
                <w:szCs w:val="18"/>
              </w:rPr>
              <w:t>apakš pasākuma aktivitāte</w:t>
            </w:r>
          </w:p>
        </w:tc>
        <w:tc>
          <w:tcPr>
            <w:tcW w:w="2213" w:type="dxa"/>
            <w:tcBorders>
              <w:top w:val="single" w:sz="4" w:space="0" w:color="00000A"/>
              <w:left w:val="single" w:sz="4" w:space="0" w:color="00000A"/>
              <w:bottom w:val="single" w:sz="4" w:space="0" w:color="00000A"/>
            </w:tcBorders>
            <w:shd w:val="clear" w:color="auto" w:fill="auto"/>
            <w:vAlign w:val="center"/>
          </w:tcPr>
          <w:p w:rsidR="002F29B2" w:rsidRDefault="002F29B2" w:rsidP="00595B96">
            <w:pPr>
              <w:jc w:val="center"/>
              <w:rPr>
                <w:b/>
                <w:color w:val="000000"/>
                <w:sz w:val="18"/>
                <w:szCs w:val="18"/>
              </w:rPr>
            </w:pPr>
            <w:r>
              <w:rPr>
                <w:b/>
                <w:color w:val="000000"/>
                <w:sz w:val="18"/>
                <w:szCs w:val="18"/>
              </w:rPr>
              <w:t>Īstenošanas kārtas (izsludināšanas princips)</w:t>
            </w:r>
          </w:p>
        </w:tc>
        <w:tc>
          <w:tcPr>
            <w:tcW w:w="1844" w:type="dxa"/>
            <w:tcBorders>
              <w:top w:val="single" w:sz="4" w:space="0" w:color="00000A"/>
              <w:left w:val="single" w:sz="4" w:space="0" w:color="00000A"/>
              <w:bottom w:val="single" w:sz="4" w:space="0" w:color="00000A"/>
            </w:tcBorders>
            <w:shd w:val="clear" w:color="auto" w:fill="auto"/>
            <w:vAlign w:val="center"/>
          </w:tcPr>
          <w:p w:rsidR="002F29B2" w:rsidRDefault="002F29B2" w:rsidP="00595B96">
            <w:pPr>
              <w:jc w:val="center"/>
              <w:rPr>
                <w:b/>
                <w:color w:val="000000"/>
                <w:sz w:val="18"/>
                <w:szCs w:val="18"/>
              </w:rPr>
            </w:pPr>
            <w:r>
              <w:rPr>
                <w:b/>
                <w:color w:val="000000"/>
                <w:sz w:val="18"/>
                <w:szCs w:val="18"/>
              </w:rPr>
              <w:t>Maksimālā atbalsta intensitāte (%)</w:t>
            </w:r>
          </w:p>
        </w:tc>
        <w:tc>
          <w:tcPr>
            <w:tcW w:w="3118" w:type="dxa"/>
            <w:tcBorders>
              <w:top w:val="single" w:sz="4" w:space="0" w:color="00000A"/>
              <w:left w:val="single" w:sz="4" w:space="0" w:color="00000A"/>
              <w:bottom w:val="single" w:sz="4" w:space="0" w:color="00000A"/>
            </w:tcBorders>
            <w:shd w:val="clear" w:color="auto" w:fill="auto"/>
            <w:vAlign w:val="center"/>
          </w:tcPr>
          <w:p w:rsidR="002F29B2" w:rsidRDefault="002F29B2" w:rsidP="00595B96">
            <w:pPr>
              <w:jc w:val="center"/>
              <w:rPr>
                <w:rFonts w:eastAsia="Times New Roman"/>
                <w:b/>
                <w:color w:val="000000"/>
                <w:sz w:val="18"/>
                <w:szCs w:val="18"/>
              </w:rPr>
            </w:pPr>
            <w:r>
              <w:rPr>
                <w:b/>
                <w:color w:val="000000"/>
                <w:sz w:val="18"/>
                <w:szCs w:val="18"/>
              </w:rPr>
              <w:t>Maksimālā attiecināmo izmaksu summa vienam projektam (EUR)</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F29B2" w:rsidRDefault="002F29B2" w:rsidP="00595B96">
            <w:pPr>
              <w:ind w:right="-1489"/>
              <w:rPr>
                <w:rFonts w:eastAsia="Times New Roman"/>
                <w:b/>
                <w:color w:val="000000"/>
                <w:sz w:val="18"/>
                <w:szCs w:val="18"/>
              </w:rPr>
            </w:pPr>
            <w:r>
              <w:rPr>
                <w:rFonts w:eastAsia="Times New Roman"/>
                <w:b/>
                <w:color w:val="000000"/>
                <w:sz w:val="18"/>
                <w:szCs w:val="18"/>
              </w:rPr>
              <w:t xml:space="preserve">             </w:t>
            </w:r>
            <w:r>
              <w:rPr>
                <w:b/>
                <w:color w:val="000000"/>
                <w:sz w:val="18"/>
                <w:szCs w:val="18"/>
              </w:rPr>
              <w:t>Rezultātu</w:t>
            </w:r>
          </w:p>
          <w:p w:rsidR="002F29B2" w:rsidRDefault="002F29B2" w:rsidP="00595B96">
            <w:pPr>
              <w:ind w:right="-1489"/>
            </w:pPr>
            <w:r>
              <w:rPr>
                <w:rFonts w:eastAsia="Times New Roman"/>
                <w:b/>
                <w:color w:val="000000"/>
                <w:sz w:val="18"/>
                <w:szCs w:val="18"/>
              </w:rPr>
              <w:t xml:space="preserve">              </w:t>
            </w:r>
            <w:r>
              <w:rPr>
                <w:b/>
                <w:color w:val="000000"/>
                <w:sz w:val="18"/>
                <w:szCs w:val="18"/>
              </w:rPr>
              <w:t>rādītāji</w:t>
            </w:r>
          </w:p>
        </w:tc>
      </w:tr>
      <w:tr w:rsidR="002F29B2" w:rsidTr="00595B96">
        <w:trPr>
          <w:trHeight w:val="140"/>
        </w:trPr>
        <w:tc>
          <w:tcPr>
            <w:tcW w:w="672" w:type="dxa"/>
            <w:tcBorders>
              <w:top w:val="single" w:sz="4" w:space="0" w:color="00000A"/>
              <w:left w:val="single" w:sz="4" w:space="0" w:color="00000A"/>
              <w:bottom w:val="single" w:sz="4" w:space="0" w:color="00000A"/>
            </w:tcBorders>
            <w:shd w:val="clear" w:color="auto" w:fill="auto"/>
          </w:tcPr>
          <w:p w:rsidR="002F29B2" w:rsidRDefault="002F29B2" w:rsidP="00595B96">
            <w:pPr>
              <w:jc w:val="center"/>
              <w:rPr>
                <w:b/>
                <w:color w:val="000000"/>
                <w:sz w:val="18"/>
                <w:szCs w:val="18"/>
              </w:rPr>
            </w:pPr>
            <w:r>
              <w:rPr>
                <w:b/>
                <w:color w:val="000000"/>
                <w:sz w:val="18"/>
                <w:szCs w:val="18"/>
              </w:rPr>
              <w:t>(1.)</w:t>
            </w:r>
          </w:p>
        </w:tc>
        <w:tc>
          <w:tcPr>
            <w:tcW w:w="1807" w:type="dxa"/>
            <w:gridSpan w:val="2"/>
            <w:tcBorders>
              <w:top w:val="single" w:sz="4" w:space="0" w:color="00000A"/>
              <w:left w:val="single" w:sz="4" w:space="0" w:color="00000A"/>
              <w:bottom w:val="single" w:sz="4" w:space="0" w:color="00000A"/>
            </w:tcBorders>
            <w:shd w:val="clear" w:color="auto" w:fill="auto"/>
          </w:tcPr>
          <w:p w:rsidR="002F29B2" w:rsidRDefault="002F29B2" w:rsidP="00595B96">
            <w:pPr>
              <w:jc w:val="center"/>
              <w:rPr>
                <w:b/>
                <w:color w:val="000000"/>
                <w:sz w:val="18"/>
                <w:szCs w:val="18"/>
              </w:rPr>
            </w:pPr>
            <w:r>
              <w:rPr>
                <w:b/>
                <w:color w:val="000000"/>
                <w:sz w:val="18"/>
                <w:szCs w:val="18"/>
              </w:rPr>
              <w:t>(2.)</w:t>
            </w:r>
          </w:p>
        </w:tc>
        <w:tc>
          <w:tcPr>
            <w:tcW w:w="2508" w:type="dxa"/>
            <w:tcBorders>
              <w:top w:val="single" w:sz="4" w:space="0" w:color="00000A"/>
              <w:left w:val="single" w:sz="4" w:space="0" w:color="00000A"/>
              <w:bottom w:val="single" w:sz="4" w:space="0" w:color="00000A"/>
            </w:tcBorders>
            <w:shd w:val="clear" w:color="auto" w:fill="auto"/>
          </w:tcPr>
          <w:p w:rsidR="002F29B2" w:rsidRDefault="002F29B2" w:rsidP="00595B96">
            <w:pPr>
              <w:jc w:val="center"/>
              <w:rPr>
                <w:b/>
                <w:color w:val="000000"/>
                <w:sz w:val="18"/>
                <w:szCs w:val="18"/>
              </w:rPr>
            </w:pPr>
            <w:r>
              <w:rPr>
                <w:b/>
                <w:color w:val="000000"/>
                <w:sz w:val="18"/>
                <w:szCs w:val="18"/>
              </w:rPr>
              <w:t>(3.)</w:t>
            </w:r>
          </w:p>
        </w:tc>
        <w:tc>
          <w:tcPr>
            <w:tcW w:w="2213" w:type="dxa"/>
            <w:tcBorders>
              <w:top w:val="single" w:sz="4" w:space="0" w:color="00000A"/>
              <w:left w:val="single" w:sz="4" w:space="0" w:color="00000A"/>
              <w:bottom w:val="single" w:sz="4" w:space="0" w:color="00000A"/>
            </w:tcBorders>
            <w:shd w:val="clear" w:color="auto" w:fill="auto"/>
          </w:tcPr>
          <w:p w:rsidR="002F29B2" w:rsidRDefault="002F29B2" w:rsidP="00595B96">
            <w:pPr>
              <w:jc w:val="center"/>
              <w:rPr>
                <w:b/>
                <w:color w:val="000000"/>
                <w:sz w:val="18"/>
                <w:szCs w:val="18"/>
              </w:rPr>
            </w:pPr>
            <w:r>
              <w:rPr>
                <w:b/>
                <w:color w:val="000000"/>
                <w:sz w:val="18"/>
                <w:szCs w:val="18"/>
              </w:rPr>
              <w:t>(4)</w:t>
            </w:r>
          </w:p>
        </w:tc>
        <w:tc>
          <w:tcPr>
            <w:tcW w:w="1844" w:type="dxa"/>
            <w:tcBorders>
              <w:top w:val="single" w:sz="4" w:space="0" w:color="00000A"/>
              <w:left w:val="single" w:sz="4" w:space="0" w:color="00000A"/>
              <w:bottom w:val="single" w:sz="4" w:space="0" w:color="00000A"/>
            </w:tcBorders>
            <w:shd w:val="clear" w:color="auto" w:fill="auto"/>
          </w:tcPr>
          <w:p w:rsidR="002F29B2" w:rsidRDefault="002F29B2" w:rsidP="00595B96">
            <w:pPr>
              <w:jc w:val="center"/>
              <w:rPr>
                <w:b/>
                <w:color w:val="000000"/>
                <w:sz w:val="18"/>
                <w:szCs w:val="18"/>
              </w:rPr>
            </w:pPr>
            <w:r>
              <w:rPr>
                <w:b/>
                <w:color w:val="000000"/>
                <w:sz w:val="18"/>
                <w:szCs w:val="18"/>
              </w:rPr>
              <w:t>(5.)</w:t>
            </w:r>
          </w:p>
        </w:tc>
        <w:tc>
          <w:tcPr>
            <w:tcW w:w="3118" w:type="dxa"/>
            <w:tcBorders>
              <w:top w:val="single" w:sz="4" w:space="0" w:color="00000A"/>
              <w:left w:val="single" w:sz="4" w:space="0" w:color="00000A"/>
              <w:bottom w:val="single" w:sz="4" w:space="0" w:color="00000A"/>
            </w:tcBorders>
            <w:shd w:val="clear" w:color="auto" w:fill="auto"/>
          </w:tcPr>
          <w:p w:rsidR="002F29B2" w:rsidRDefault="002F29B2" w:rsidP="00595B96">
            <w:pPr>
              <w:jc w:val="center"/>
              <w:rPr>
                <w:b/>
                <w:color w:val="000000"/>
                <w:sz w:val="18"/>
                <w:szCs w:val="18"/>
              </w:rPr>
            </w:pPr>
            <w:r>
              <w:rPr>
                <w:b/>
                <w:color w:val="000000"/>
                <w:sz w:val="18"/>
                <w:szCs w:val="18"/>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2F29B2" w:rsidRDefault="002F29B2" w:rsidP="00595B96">
            <w:pPr>
              <w:jc w:val="center"/>
            </w:pPr>
            <w:r>
              <w:rPr>
                <w:b/>
                <w:color w:val="000000"/>
                <w:sz w:val="18"/>
                <w:szCs w:val="18"/>
              </w:rPr>
              <w:t>(7.)</w:t>
            </w:r>
          </w:p>
        </w:tc>
      </w:tr>
      <w:tr w:rsidR="002F29B2" w:rsidTr="00595B96">
        <w:trPr>
          <w:trHeight w:val="148"/>
        </w:trPr>
        <w:tc>
          <w:tcPr>
            <w:tcW w:w="1585" w:type="dxa"/>
            <w:gridSpan w:val="2"/>
            <w:tcBorders>
              <w:top w:val="single" w:sz="4" w:space="0" w:color="00000A"/>
              <w:left w:val="single" w:sz="4" w:space="0" w:color="00000A"/>
              <w:bottom w:val="single" w:sz="4" w:space="0" w:color="00000A"/>
            </w:tcBorders>
            <w:shd w:val="clear" w:color="auto" w:fill="EAF1DD"/>
          </w:tcPr>
          <w:p w:rsidR="002F29B2" w:rsidRDefault="002F29B2" w:rsidP="00595B96">
            <w:pPr>
              <w:snapToGrid w:val="0"/>
              <w:ind w:left="1080"/>
              <w:contextualSpacing/>
              <w:rPr>
                <w:color w:val="000000"/>
                <w:sz w:val="18"/>
                <w:szCs w:val="18"/>
              </w:rPr>
            </w:pPr>
          </w:p>
        </w:tc>
        <w:tc>
          <w:tcPr>
            <w:tcW w:w="12703" w:type="dxa"/>
            <w:gridSpan w:val="6"/>
            <w:tcBorders>
              <w:top w:val="single" w:sz="4" w:space="0" w:color="00000A"/>
              <w:left w:val="single" w:sz="4" w:space="0" w:color="00000A"/>
              <w:bottom w:val="single" w:sz="4" w:space="0" w:color="00000A"/>
              <w:right w:val="single" w:sz="4" w:space="0" w:color="00000A"/>
            </w:tcBorders>
            <w:shd w:val="clear" w:color="auto" w:fill="EAF1DD"/>
            <w:vAlign w:val="center"/>
          </w:tcPr>
          <w:p w:rsidR="002F29B2" w:rsidRDefault="002F29B2" w:rsidP="00595B96">
            <w:pPr>
              <w:ind w:left="1080"/>
              <w:contextualSpacing/>
              <w:jc w:val="center"/>
            </w:pPr>
            <w:r>
              <w:rPr>
                <w:sz w:val="18"/>
                <w:szCs w:val="18"/>
              </w:rPr>
              <w:t>1. Atbalstīt mikro,</w:t>
            </w:r>
            <w:r>
              <w:rPr>
                <w:rStyle w:val="CommentReference"/>
              </w:rPr>
              <w:t xml:space="preserve">mazo un vidējo uzņēmējdarbību </w:t>
            </w:r>
            <w:r>
              <w:rPr>
                <w:sz w:val="18"/>
                <w:szCs w:val="18"/>
              </w:rPr>
              <w:t xml:space="preserve">laukos, kā arī to dažādošanu un tūrisma attīstību teritorijā. </w:t>
            </w:r>
          </w:p>
        </w:tc>
      </w:tr>
      <w:tr w:rsidR="002F29B2" w:rsidTr="00595B96">
        <w:trPr>
          <w:trHeight w:val="987"/>
        </w:trPr>
        <w:tc>
          <w:tcPr>
            <w:tcW w:w="672" w:type="dxa"/>
            <w:tcBorders>
              <w:top w:val="single" w:sz="4" w:space="0" w:color="000080"/>
              <w:left w:val="single" w:sz="4" w:space="0" w:color="000080"/>
              <w:bottom w:val="single" w:sz="4" w:space="0" w:color="000080"/>
            </w:tcBorders>
            <w:shd w:val="clear" w:color="auto" w:fill="EAF1DD"/>
          </w:tcPr>
          <w:p w:rsidR="002F29B2" w:rsidRDefault="002F29B2" w:rsidP="00595B96">
            <w:pPr>
              <w:rPr>
                <w:rFonts w:eastAsia="Lucida Sans Unicode"/>
                <w:color w:val="000000"/>
                <w:sz w:val="18"/>
                <w:szCs w:val="18"/>
                <w:lang w:bidi="hi-IN"/>
              </w:rPr>
            </w:pPr>
            <w:r>
              <w:rPr>
                <w:color w:val="000000"/>
                <w:sz w:val="18"/>
                <w:szCs w:val="18"/>
              </w:rPr>
              <w:t>1.1.</w:t>
            </w:r>
          </w:p>
        </w:tc>
        <w:tc>
          <w:tcPr>
            <w:tcW w:w="1807" w:type="dxa"/>
            <w:gridSpan w:val="2"/>
            <w:tcBorders>
              <w:top w:val="single" w:sz="4" w:space="0" w:color="000080"/>
              <w:left w:val="single" w:sz="4" w:space="0" w:color="000080"/>
              <w:bottom w:val="single" w:sz="4" w:space="0" w:color="000080"/>
            </w:tcBorders>
            <w:shd w:val="clear" w:color="auto" w:fill="EAF1DD"/>
          </w:tcPr>
          <w:p w:rsidR="002F29B2" w:rsidRDefault="002F29B2" w:rsidP="00595B96">
            <w:pPr>
              <w:rPr>
                <w:sz w:val="18"/>
                <w:szCs w:val="18"/>
              </w:rPr>
            </w:pPr>
            <w:r>
              <w:rPr>
                <w:rFonts w:eastAsia="Lucida Sans Unicode"/>
                <w:color w:val="000000"/>
                <w:sz w:val="18"/>
                <w:szCs w:val="18"/>
                <w:lang w:bidi="hi-IN"/>
              </w:rPr>
              <w:t>Uzņēmumu radīšana un attīstība</w:t>
            </w:r>
          </w:p>
        </w:tc>
        <w:tc>
          <w:tcPr>
            <w:tcW w:w="2508" w:type="dxa"/>
            <w:tcBorders>
              <w:top w:val="single" w:sz="4" w:space="0" w:color="000080"/>
              <w:left w:val="single" w:sz="4" w:space="0" w:color="000080"/>
              <w:bottom w:val="single" w:sz="4" w:space="0" w:color="000080"/>
            </w:tcBorders>
            <w:shd w:val="clear" w:color="auto" w:fill="EAF1DD"/>
          </w:tcPr>
          <w:p w:rsidR="002F29B2" w:rsidRDefault="002F29B2" w:rsidP="00595B96">
            <w:pPr>
              <w:jc w:val="center"/>
              <w:rPr>
                <w:color w:val="000000"/>
                <w:sz w:val="18"/>
                <w:szCs w:val="18"/>
              </w:rPr>
            </w:pPr>
            <w:r>
              <w:rPr>
                <w:sz w:val="18"/>
                <w:szCs w:val="18"/>
              </w:rPr>
              <w:t>5.1.</w:t>
            </w:r>
          </w:p>
          <w:p w:rsidR="002F29B2" w:rsidRDefault="002F29B2" w:rsidP="00595B96">
            <w:pPr>
              <w:jc w:val="center"/>
              <w:rPr>
                <w:color w:val="000000"/>
                <w:sz w:val="18"/>
                <w:szCs w:val="18"/>
              </w:rPr>
            </w:pPr>
            <w:r>
              <w:rPr>
                <w:color w:val="000000"/>
                <w:sz w:val="18"/>
                <w:szCs w:val="18"/>
              </w:rPr>
              <w:t>Aktivitāte Vietējās ekonomikas stiprināšanas iniciatīva</w:t>
            </w:r>
          </w:p>
        </w:tc>
        <w:tc>
          <w:tcPr>
            <w:tcW w:w="2213" w:type="dxa"/>
            <w:tcBorders>
              <w:top w:val="single" w:sz="4" w:space="0" w:color="000080"/>
              <w:left w:val="single" w:sz="4" w:space="0" w:color="000080"/>
              <w:bottom w:val="single" w:sz="4" w:space="0" w:color="000080"/>
            </w:tcBorders>
            <w:shd w:val="clear" w:color="auto" w:fill="EAF1DD"/>
          </w:tcPr>
          <w:p w:rsidR="002F29B2" w:rsidRDefault="002F29B2" w:rsidP="00595B96">
            <w:pPr>
              <w:jc w:val="center"/>
              <w:rPr>
                <w:color w:val="000000"/>
                <w:sz w:val="18"/>
                <w:szCs w:val="18"/>
              </w:rPr>
            </w:pPr>
            <w:r>
              <w:rPr>
                <w:color w:val="000000"/>
                <w:sz w:val="18"/>
                <w:szCs w:val="18"/>
              </w:rPr>
              <w:t>2016. gadā 1 kārta</w:t>
            </w:r>
          </w:p>
          <w:p w:rsidR="002F29B2" w:rsidRDefault="002F29B2" w:rsidP="00595B96">
            <w:pPr>
              <w:jc w:val="center"/>
              <w:rPr>
                <w:color w:val="000000"/>
                <w:sz w:val="18"/>
                <w:szCs w:val="18"/>
              </w:rPr>
            </w:pPr>
            <w:r>
              <w:rPr>
                <w:color w:val="000000"/>
                <w:sz w:val="18"/>
                <w:szCs w:val="18"/>
              </w:rPr>
              <w:t>2017. gadā 1 kārta</w:t>
            </w:r>
          </w:p>
          <w:p w:rsidR="002F29B2" w:rsidRDefault="002F29B2" w:rsidP="00595B96">
            <w:pPr>
              <w:jc w:val="center"/>
              <w:rPr>
                <w:color w:val="000000"/>
                <w:sz w:val="18"/>
                <w:szCs w:val="18"/>
              </w:rPr>
            </w:pPr>
            <w:r>
              <w:rPr>
                <w:color w:val="000000"/>
                <w:sz w:val="18"/>
                <w:szCs w:val="18"/>
              </w:rPr>
              <w:t>Ar 2018. gadu – nepārtraukta pieteikšanās</w:t>
            </w:r>
          </w:p>
        </w:tc>
        <w:tc>
          <w:tcPr>
            <w:tcW w:w="1844" w:type="dxa"/>
            <w:tcBorders>
              <w:top w:val="single" w:sz="4" w:space="0" w:color="000080"/>
              <w:left w:val="single" w:sz="4" w:space="0" w:color="000080"/>
              <w:bottom w:val="single" w:sz="4" w:space="0" w:color="000080"/>
            </w:tcBorders>
            <w:shd w:val="clear" w:color="auto" w:fill="EAF1DD"/>
          </w:tcPr>
          <w:p w:rsidR="002F29B2" w:rsidRDefault="002F29B2" w:rsidP="00595B96">
            <w:pPr>
              <w:jc w:val="center"/>
              <w:rPr>
                <w:color w:val="000000"/>
                <w:sz w:val="18"/>
                <w:szCs w:val="18"/>
              </w:rPr>
            </w:pPr>
            <w:r>
              <w:rPr>
                <w:color w:val="000000"/>
                <w:sz w:val="18"/>
                <w:szCs w:val="18"/>
              </w:rPr>
              <w:t>Atbalsta intensitāte 70%</w:t>
            </w:r>
          </w:p>
          <w:p w:rsidR="002F29B2" w:rsidRDefault="002F29B2" w:rsidP="00595B96">
            <w:pPr>
              <w:jc w:val="center"/>
              <w:rPr>
                <w:del w:id="22" w:author="Unknown Author" w:date="2016-02-06T15:44:00Z"/>
                <w:color w:val="000000"/>
                <w:sz w:val="18"/>
                <w:szCs w:val="18"/>
              </w:rPr>
            </w:pPr>
            <w:r>
              <w:rPr>
                <w:color w:val="000000"/>
                <w:sz w:val="18"/>
                <w:szCs w:val="18"/>
              </w:rPr>
              <w:t>Kopprojektiem 80%</w:t>
            </w:r>
          </w:p>
        </w:tc>
        <w:tc>
          <w:tcPr>
            <w:tcW w:w="3118" w:type="dxa"/>
            <w:tcBorders>
              <w:top w:val="single" w:sz="4" w:space="0" w:color="000080"/>
              <w:left w:val="single" w:sz="4" w:space="0" w:color="000080"/>
              <w:bottom w:val="single" w:sz="4" w:space="0" w:color="000080"/>
            </w:tcBorders>
            <w:shd w:val="clear" w:color="auto" w:fill="EAF1DD"/>
            <w:vAlign w:val="center"/>
          </w:tcPr>
          <w:p w:rsidR="002F29B2" w:rsidRDefault="002F29B2" w:rsidP="00595B96">
            <w:pPr>
              <w:jc w:val="center"/>
              <w:rPr>
                <w:ins w:id="23" w:author="Unknown Author" w:date="2016-02-06T15:43:00Z"/>
                <w:color w:val="000000"/>
                <w:sz w:val="20"/>
                <w:szCs w:val="20"/>
              </w:rPr>
            </w:pPr>
            <w:r>
              <w:rPr>
                <w:color w:val="000000"/>
                <w:sz w:val="18"/>
                <w:szCs w:val="18"/>
              </w:rPr>
              <w:t>20 000 eiro</w:t>
            </w:r>
          </w:p>
          <w:p w:rsidR="002F29B2" w:rsidRPr="00EC7389" w:rsidRDefault="002F29B2" w:rsidP="00595B96">
            <w:pPr>
              <w:jc w:val="center"/>
              <w:rPr>
                <w:color w:val="000000"/>
                <w:sz w:val="20"/>
                <w:szCs w:val="20"/>
              </w:rPr>
            </w:pPr>
            <w:r w:rsidRPr="00EC7389">
              <w:rPr>
                <w:color w:val="000000"/>
                <w:sz w:val="20"/>
                <w:szCs w:val="20"/>
              </w:rPr>
              <w:t>Līdz 50 000</w:t>
            </w:r>
          </w:p>
          <w:p w:rsidR="002F29B2" w:rsidRPr="00EC7389" w:rsidRDefault="002F29B2" w:rsidP="00595B96">
            <w:pPr>
              <w:jc w:val="center"/>
              <w:rPr>
                <w:color w:val="000000"/>
                <w:sz w:val="20"/>
                <w:szCs w:val="20"/>
              </w:rPr>
            </w:pPr>
            <w:r w:rsidRPr="00EC7389">
              <w:rPr>
                <w:color w:val="000000"/>
                <w:sz w:val="20"/>
                <w:szCs w:val="20"/>
              </w:rPr>
              <w:t>EUR</w:t>
            </w:r>
          </w:p>
          <w:p w:rsidR="002F29B2" w:rsidRPr="00EC7389" w:rsidRDefault="002F29B2" w:rsidP="00595B96">
            <w:pPr>
              <w:jc w:val="center"/>
              <w:rPr>
                <w:color w:val="000000"/>
                <w:sz w:val="20"/>
                <w:szCs w:val="20"/>
              </w:rPr>
            </w:pPr>
            <w:r w:rsidRPr="00EC7389">
              <w:rPr>
                <w:color w:val="000000"/>
                <w:sz w:val="20"/>
                <w:szCs w:val="20"/>
              </w:rPr>
              <w:t>uzņēmējdarbības</w:t>
            </w:r>
          </w:p>
          <w:p w:rsidR="002F29B2" w:rsidRPr="00EC7389" w:rsidRDefault="002F29B2" w:rsidP="00595B96">
            <w:pPr>
              <w:jc w:val="center"/>
              <w:rPr>
                <w:color w:val="000000"/>
                <w:sz w:val="20"/>
                <w:szCs w:val="20"/>
              </w:rPr>
            </w:pPr>
            <w:r w:rsidRPr="00EC7389">
              <w:rPr>
                <w:color w:val="000000"/>
                <w:sz w:val="20"/>
                <w:szCs w:val="20"/>
              </w:rPr>
              <w:t>infrastruktūras</w:t>
            </w:r>
          </w:p>
          <w:p w:rsidR="002F29B2" w:rsidRPr="00EC7389" w:rsidRDefault="002F29B2" w:rsidP="00595B96">
            <w:pPr>
              <w:jc w:val="center"/>
              <w:rPr>
                <w:color w:val="000000"/>
                <w:sz w:val="20"/>
                <w:szCs w:val="20"/>
              </w:rPr>
            </w:pPr>
            <w:r w:rsidRPr="00EC7389">
              <w:rPr>
                <w:color w:val="000000"/>
                <w:sz w:val="20"/>
                <w:szCs w:val="20"/>
              </w:rPr>
              <w:t>projektiem, ja</w:t>
            </w:r>
          </w:p>
          <w:p w:rsidR="002F29B2" w:rsidRPr="00EC7389" w:rsidRDefault="002F29B2" w:rsidP="00595B96">
            <w:pPr>
              <w:jc w:val="center"/>
              <w:rPr>
                <w:color w:val="000000"/>
                <w:sz w:val="20"/>
                <w:szCs w:val="20"/>
              </w:rPr>
            </w:pPr>
            <w:r w:rsidRPr="00EC7389">
              <w:rPr>
                <w:color w:val="000000"/>
                <w:sz w:val="20"/>
                <w:szCs w:val="20"/>
              </w:rPr>
              <w:t>ieguldījumi būvniecībā</w:t>
            </w:r>
          </w:p>
          <w:p w:rsidR="002F29B2" w:rsidRPr="00EC7389" w:rsidRDefault="002F29B2" w:rsidP="00595B96">
            <w:pPr>
              <w:jc w:val="center"/>
              <w:rPr>
                <w:color w:val="000000"/>
                <w:sz w:val="20"/>
                <w:szCs w:val="20"/>
              </w:rPr>
            </w:pPr>
            <w:r w:rsidRPr="00EC7389">
              <w:rPr>
                <w:color w:val="000000"/>
                <w:sz w:val="20"/>
                <w:szCs w:val="20"/>
              </w:rPr>
              <w:t>uzņēmējdarbības</w:t>
            </w:r>
          </w:p>
          <w:p w:rsidR="002F29B2" w:rsidRPr="00EC7389" w:rsidRDefault="002F29B2" w:rsidP="00595B96">
            <w:pPr>
              <w:jc w:val="center"/>
              <w:rPr>
                <w:color w:val="000000"/>
                <w:sz w:val="20"/>
                <w:szCs w:val="20"/>
              </w:rPr>
            </w:pPr>
            <w:r w:rsidRPr="00EC7389">
              <w:rPr>
                <w:color w:val="000000"/>
                <w:sz w:val="20"/>
                <w:szCs w:val="20"/>
              </w:rPr>
              <w:t>infrastruktūras izveidei</w:t>
            </w:r>
          </w:p>
          <w:p w:rsidR="002F29B2" w:rsidRPr="00EC7389" w:rsidRDefault="002F29B2" w:rsidP="00595B96">
            <w:pPr>
              <w:jc w:val="center"/>
              <w:rPr>
                <w:color w:val="000000"/>
                <w:sz w:val="20"/>
                <w:szCs w:val="20"/>
              </w:rPr>
            </w:pPr>
            <w:r w:rsidRPr="00EC7389">
              <w:rPr>
                <w:color w:val="000000"/>
                <w:sz w:val="20"/>
                <w:szCs w:val="20"/>
              </w:rPr>
              <w:t>ir vismaz 70% no</w:t>
            </w:r>
          </w:p>
          <w:p w:rsidR="002F29B2" w:rsidRPr="00EC7389" w:rsidRDefault="002F29B2" w:rsidP="00595B96">
            <w:pPr>
              <w:jc w:val="center"/>
              <w:rPr>
                <w:color w:val="000000"/>
                <w:sz w:val="20"/>
                <w:szCs w:val="20"/>
              </w:rPr>
            </w:pPr>
            <w:r w:rsidRPr="00EC7389">
              <w:rPr>
                <w:color w:val="000000"/>
                <w:sz w:val="20"/>
                <w:szCs w:val="20"/>
              </w:rPr>
              <w:t>projekta attiecināmo</w:t>
            </w:r>
          </w:p>
          <w:p w:rsidR="002F29B2" w:rsidRPr="00EC7389" w:rsidRDefault="002F29B2" w:rsidP="00595B96">
            <w:pPr>
              <w:jc w:val="center"/>
              <w:rPr>
                <w:color w:val="000000"/>
                <w:sz w:val="18"/>
                <w:szCs w:val="18"/>
              </w:rPr>
            </w:pPr>
            <w:r w:rsidRPr="00EC7389">
              <w:rPr>
                <w:color w:val="000000"/>
                <w:sz w:val="20"/>
                <w:szCs w:val="20"/>
              </w:rPr>
              <w:t>izmaksu summas</w:t>
            </w:r>
          </w:p>
          <w:p w:rsidR="002F29B2" w:rsidRDefault="002F29B2" w:rsidP="00595B96">
            <w:pPr>
              <w:jc w:val="center"/>
              <w:rPr>
                <w:color w:val="000000"/>
                <w:sz w:val="18"/>
                <w:szCs w:val="18"/>
              </w:rPr>
            </w:pPr>
          </w:p>
        </w:tc>
        <w:tc>
          <w:tcPr>
            <w:tcW w:w="2126" w:type="dxa"/>
            <w:tcBorders>
              <w:top w:val="single" w:sz="4" w:space="0" w:color="000080"/>
              <w:left w:val="single" w:sz="4" w:space="0" w:color="000080"/>
              <w:bottom w:val="single" w:sz="4" w:space="0" w:color="000080"/>
              <w:right w:val="single" w:sz="4" w:space="0" w:color="000080"/>
            </w:tcBorders>
            <w:shd w:val="clear" w:color="auto" w:fill="EAF1DD"/>
          </w:tcPr>
          <w:p w:rsidR="002F29B2" w:rsidRDefault="002F29B2" w:rsidP="00595B96">
            <w:pPr>
              <w:jc w:val="center"/>
              <w:rPr>
                <w:color w:val="000000"/>
                <w:sz w:val="18"/>
                <w:szCs w:val="18"/>
              </w:rPr>
            </w:pPr>
            <w:r>
              <w:rPr>
                <w:color w:val="000000"/>
                <w:sz w:val="18"/>
                <w:szCs w:val="18"/>
              </w:rPr>
              <w:t>Radītas vismaz 4 jaunas darba vietas vai</w:t>
            </w:r>
          </w:p>
          <w:p w:rsidR="002F29B2" w:rsidRDefault="002F29B2" w:rsidP="00595B96">
            <w:pPr>
              <w:jc w:val="center"/>
              <w:rPr>
                <w:color w:val="000000"/>
                <w:sz w:val="18"/>
                <w:szCs w:val="18"/>
              </w:rPr>
            </w:pPr>
            <w:r>
              <w:rPr>
                <w:color w:val="000000"/>
                <w:sz w:val="18"/>
                <w:szCs w:val="18"/>
              </w:rPr>
              <w:t>atbalstīti vismaz 3</w:t>
            </w:r>
          </w:p>
          <w:p w:rsidR="002F29B2" w:rsidRDefault="002F29B2" w:rsidP="00595B96">
            <w:pPr>
              <w:jc w:val="center"/>
            </w:pPr>
            <w:r>
              <w:rPr>
                <w:color w:val="000000"/>
                <w:sz w:val="18"/>
                <w:szCs w:val="18"/>
              </w:rPr>
              <w:t>uzņēmumi</w:t>
            </w:r>
          </w:p>
        </w:tc>
      </w:tr>
      <w:tr w:rsidR="002F29B2" w:rsidTr="00595B96">
        <w:trPr>
          <w:trHeight w:val="231"/>
        </w:trPr>
        <w:tc>
          <w:tcPr>
            <w:tcW w:w="672" w:type="dxa"/>
            <w:tcBorders>
              <w:top w:val="single" w:sz="4" w:space="0" w:color="00000A"/>
              <w:left w:val="single" w:sz="4" w:space="0" w:color="00000A"/>
              <w:bottom w:val="single" w:sz="4" w:space="0" w:color="00000A"/>
            </w:tcBorders>
            <w:shd w:val="clear" w:color="auto" w:fill="EAF1DD"/>
          </w:tcPr>
          <w:p w:rsidR="002F29B2" w:rsidRDefault="002F29B2" w:rsidP="00595B96">
            <w:pPr>
              <w:snapToGrid w:val="0"/>
              <w:rPr>
                <w:color w:val="000000"/>
                <w:sz w:val="18"/>
                <w:szCs w:val="18"/>
              </w:rPr>
            </w:pPr>
          </w:p>
        </w:tc>
        <w:tc>
          <w:tcPr>
            <w:tcW w:w="13616" w:type="dxa"/>
            <w:gridSpan w:val="7"/>
            <w:tcBorders>
              <w:top w:val="single" w:sz="4" w:space="0" w:color="00000A"/>
              <w:left w:val="single" w:sz="4" w:space="0" w:color="00000A"/>
              <w:bottom w:val="single" w:sz="4" w:space="0" w:color="00000A"/>
              <w:right w:val="single" w:sz="4" w:space="0" w:color="00000A"/>
            </w:tcBorders>
            <w:shd w:val="clear" w:color="auto" w:fill="EAF1DD"/>
            <w:vAlign w:val="center"/>
          </w:tcPr>
          <w:p w:rsidR="002F29B2" w:rsidRDefault="002F29B2" w:rsidP="00595B96">
            <w:pPr>
              <w:jc w:val="center"/>
            </w:pPr>
            <w:r>
              <w:rPr>
                <w:color w:val="000000"/>
                <w:sz w:val="18"/>
                <w:szCs w:val="18"/>
              </w:rPr>
              <w:t>2.</w:t>
            </w:r>
            <w:r>
              <w:rPr>
                <w:sz w:val="18"/>
                <w:szCs w:val="18"/>
              </w:rPr>
              <w:t xml:space="preserve"> Sekmēt vietējās produkcijas noietu tirgū</w:t>
            </w:r>
          </w:p>
        </w:tc>
      </w:tr>
      <w:tr w:rsidR="002F29B2" w:rsidTr="00595B96">
        <w:trPr>
          <w:trHeight w:val="444"/>
        </w:trPr>
        <w:tc>
          <w:tcPr>
            <w:tcW w:w="672" w:type="dxa"/>
            <w:tcBorders>
              <w:top w:val="single" w:sz="4" w:space="0" w:color="000080"/>
              <w:left w:val="single" w:sz="4" w:space="0" w:color="000080"/>
              <w:bottom w:val="single" w:sz="4" w:space="0" w:color="000080"/>
            </w:tcBorders>
            <w:shd w:val="clear" w:color="auto" w:fill="EAF1DD"/>
          </w:tcPr>
          <w:p w:rsidR="002F29B2" w:rsidRDefault="002F29B2" w:rsidP="00595B96">
            <w:pPr>
              <w:rPr>
                <w:color w:val="000000"/>
                <w:sz w:val="18"/>
                <w:szCs w:val="18"/>
              </w:rPr>
            </w:pPr>
            <w:r>
              <w:rPr>
                <w:color w:val="000000"/>
                <w:sz w:val="18"/>
                <w:szCs w:val="18"/>
              </w:rPr>
              <w:t>1.2.</w:t>
            </w:r>
          </w:p>
        </w:tc>
        <w:tc>
          <w:tcPr>
            <w:tcW w:w="1807" w:type="dxa"/>
            <w:gridSpan w:val="2"/>
            <w:tcBorders>
              <w:top w:val="single" w:sz="4" w:space="0" w:color="000080"/>
              <w:left w:val="single" w:sz="4" w:space="0" w:color="000080"/>
              <w:bottom w:val="single" w:sz="4" w:space="0" w:color="000080"/>
            </w:tcBorders>
            <w:shd w:val="clear" w:color="auto" w:fill="EAF1DD"/>
          </w:tcPr>
          <w:p w:rsidR="002F29B2" w:rsidRDefault="002F29B2" w:rsidP="00595B96">
            <w:pPr>
              <w:rPr>
                <w:sz w:val="18"/>
                <w:szCs w:val="18"/>
              </w:rPr>
            </w:pPr>
            <w:r>
              <w:rPr>
                <w:color w:val="000000"/>
                <w:sz w:val="18"/>
                <w:szCs w:val="18"/>
              </w:rPr>
              <w:t xml:space="preserve">Produkcijas realizācijas dažādošana un uzlabošana </w:t>
            </w:r>
          </w:p>
        </w:tc>
        <w:tc>
          <w:tcPr>
            <w:tcW w:w="2508" w:type="dxa"/>
            <w:tcBorders>
              <w:top w:val="single" w:sz="4" w:space="0" w:color="000080"/>
              <w:left w:val="single" w:sz="4" w:space="0" w:color="000080"/>
              <w:bottom w:val="single" w:sz="4" w:space="0" w:color="000080"/>
            </w:tcBorders>
            <w:shd w:val="clear" w:color="auto" w:fill="EAF1DD"/>
          </w:tcPr>
          <w:p w:rsidR="002F29B2" w:rsidRDefault="002F29B2" w:rsidP="00595B96">
            <w:pPr>
              <w:jc w:val="center"/>
              <w:rPr>
                <w:rFonts w:eastAsia="Times New Roman"/>
                <w:sz w:val="18"/>
                <w:szCs w:val="18"/>
              </w:rPr>
            </w:pPr>
            <w:r>
              <w:rPr>
                <w:sz w:val="18"/>
                <w:szCs w:val="18"/>
              </w:rPr>
              <w:t>5.1.</w:t>
            </w:r>
            <w:r>
              <w:rPr>
                <w:color w:val="000000"/>
                <w:sz w:val="18"/>
                <w:szCs w:val="18"/>
              </w:rPr>
              <w:t xml:space="preserve"> Aktivitāte Vietējās ekonomikas stiprināšanas iniciatīva</w:t>
            </w:r>
          </w:p>
          <w:p w:rsidR="002F29B2" w:rsidRDefault="002F29B2" w:rsidP="00595B96">
            <w:pPr>
              <w:jc w:val="center"/>
              <w:rPr>
                <w:color w:val="000000"/>
                <w:sz w:val="18"/>
                <w:szCs w:val="18"/>
              </w:rPr>
            </w:pPr>
            <w:r>
              <w:rPr>
                <w:rFonts w:eastAsia="Times New Roman"/>
                <w:sz w:val="18"/>
                <w:szCs w:val="18"/>
              </w:rPr>
              <w:t xml:space="preserve"> </w:t>
            </w:r>
          </w:p>
        </w:tc>
        <w:tc>
          <w:tcPr>
            <w:tcW w:w="2213" w:type="dxa"/>
            <w:tcBorders>
              <w:top w:val="single" w:sz="4" w:space="0" w:color="000080"/>
              <w:left w:val="single" w:sz="4" w:space="0" w:color="000080"/>
              <w:bottom w:val="single" w:sz="4" w:space="0" w:color="000080"/>
            </w:tcBorders>
            <w:shd w:val="clear" w:color="auto" w:fill="EAF1DD"/>
          </w:tcPr>
          <w:p w:rsidR="002F29B2" w:rsidRDefault="002F29B2" w:rsidP="00595B96">
            <w:pPr>
              <w:jc w:val="center"/>
              <w:rPr>
                <w:color w:val="000000"/>
                <w:sz w:val="18"/>
                <w:szCs w:val="18"/>
              </w:rPr>
            </w:pPr>
            <w:r>
              <w:rPr>
                <w:color w:val="000000"/>
                <w:sz w:val="18"/>
                <w:szCs w:val="18"/>
              </w:rPr>
              <w:t>2016. gadā 1 kārta</w:t>
            </w:r>
          </w:p>
          <w:p w:rsidR="002F29B2" w:rsidRDefault="002F29B2" w:rsidP="00595B96">
            <w:pPr>
              <w:jc w:val="center"/>
              <w:rPr>
                <w:color w:val="000000"/>
                <w:sz w:val="18"/>
                <w:szCs w:val="18"/>
              </w:rPr>
            </w:pPr>
            <w:r>
              <w:rPr>
                <w:color w:val="000000"/>
                <w:sz w:val="18"/>
                <w:szCs w:val="18"/>
              </w:rPr>
              <w:t>2017. gadā 1 kārta</w:t>
            </w:r>
          </w:p>
          <w:p w:rsidR="002F29B2" w:rsidRDefault="002F29B2" w:rsidP="00595B96">
            <w:pPr>
              <w:jc w:val="center"/>
              <w:rPr>
                <w:color w:val="000000"/>
                <w:sz w:val="18"/>
                <w:szCs w:val="18"/>
              </w:rPr>
            </w:pPr>
            <w:r>
              <w:rPr>
                <w:color w:val="000000"/>
                <w:sz w:val="18"/>
                <w:szCs w:val="18"/>
              </w:rPr>
              <w:t>ar 2018. gadu – nepārtraukta pieteikšanās</w:t>
            </w:r>
          </w:p>
        </w:tc>
        <w:tc>
          <w:tcPr>
            <w:tcW w:w="1844" w:type="dxa"/>
            <w:tcBorders>
              <w:top w:val="single" w:sz="4" w:space="0" w:color="000080"/>
              <w:left w:val="single" w:sz="4" w:space="0" w:color="000080"/>
              <w:bottom w:val="single" w:sz="4" w:space="0" w:color="000080"/>
            </w:tcBorders>
            <w:shd w:val="clear" w:color="auto" w:fill="EAF1DD"/>
          </w:tcPr>
          <w:p w:rsidR="002F29B2" w:rsidRDefault="002F29B2" w:rsidP="00595B96">
            <w:pPr>
              <w:jc w:val="center"/>
              <w:rPr>
                <w:color w:val="000000"/>
                <w:sz w:val="18"/>
                <w:szCs w:val="18"/>
              </w:rPr>
            </w:pPr>
            <w:r>
              <w:rPr>
                <w:color w:val="000000"/>
                <w:sz w:val="18"/>
                <w:szCs w:val="18"/>
              </w:rPr>
              <w:t>Atbalsta intensitāte 70%</w:t>
            </w:r>
          </w:p>
          <w:p w:rsidR="002F29B2" w:rsidRDefault="002F29B2" w:rsidP="00595B96">
            <w:pPr>
              <w:jc w:val="center"/>
              <w:rPr>
                <w:color w:val="000000"/>
                <w:sz w:val="18"/>
                <w:szCs w:val="18"/>
              </w:rPr>
            </w:pPr>
            <w:r>
              <w:rPr>
                <w:color w:val="000000"/>
                <w:sz w:val="18"/>
                <w:szCs w:val="18"/>
              </w:rPr>
              <w:t>Kopprojektiem 80%</w:t>
            </w:r>
          </w:p>
        </w:tc>
        <w:tc>
          <w:tcPr>
            <w:tcW w:w="3118" w:type="dxa"/>
            <w:tcBorders>
              <w:top w:val="single" w:sz="4" w:space="0" w:color="000080"/>
              <w:left w:val="single" w:sz="4" w:space="0" w:color="000080"/>
              <w:bottom w:val="single" w:sz="4" w:space="0" w:color="000080"/>
            </w:tcBorders>
            <w:shd w:val="clear" w:color="auto" w:fill="EAF1DD"/>
            <w:vAlign w:val="center"/>
          </w:tcPr>
          <w:p w:rsidR="002F29B2" w:rsidRDefault="002F29B2" w:rsidP="00595B96">
            <w:pPr>
              <w:jc w:val="center"/>
              <w:rPr>
                <w:color w:val="000000"/>
                <w:sz w:val="18"/>
                <w:szCs w:val="18"/>
              </w:rPr>
            </w:pPr>
            <w:r>
              <w:rPr>
                <w:color w:val="000000"/>
                <w:sz w:val="18"/>
                <w:szCs w:val="18"/>
              </w:rPr>
              <w:t>20 000 eiro</w:t>
            </w:r>
          </w:p>
        </w:tc>
        <w:tc>
          <w:tcPr>
            <w:tcW w:w="2126" w:type="dxa"/>
            <w:tcBorders>
              <w:top w:val="single" w:sz="4" w:space="0" w:color="000080"/>
              <w:left w:val="single" w:sz="4" w:space="0" w:color="000080"/>
              <w:bottom w:val="single" w:sz="4" w:space="0" w:color="000080"/>
              <w:right w:val="single" w:sz="4" w:space="0" w:color="000080"/>
            </w:tcBorders>
            <w:shd w:val="clear" w:color="auto" w:fill="EAF1DD"/>
          </w:tcPr>
          <w:p w:rsidR="002F29B2" w:rsidRDefault="002F29B2" w:rsidP="00595B96">
            <w:r>
              <w:rPr>
                <w:color w:val="000000"/>
                <w:sz w:val="18"/>
                <w:szCs w:val="18"/>
              </w:rPr>
              <w:t>Jaunas vai labiekārtotas esošās tirgus vietas – 2</w:t>
            </w:r>
          </w:p>
        </w:tc>
      </w:tr>
      <w:tr w:rsidR="002F29B2" w:rsidTr="00595B96">
        <w:trPr>
          <w:trHeight w:val="166"/>
        </w:trPr>
        <w:tc>
          <w:tcPr>
            <w:tcW w:w="1585" w:type="dxa"/>
            <w:gridSpan w:val="2"/>
            <w:tcBorders>
              <w:top w:val="single" w:sz="4" w:space="0" w:color="00000A"/>
              <w:left w:val="single" w:sz="4" w:space="0" w:color="00000A"/>
              <w:bottom w:val="single" w:sz="4" w:space="0" w:color="00000A"/>
            </w:tcBorders>
            <w:shd w:val="clear" w:color="auto" w:fill="E5DFEC"/>
          </w:tcPr>
          <w:p w:rsidR="002F29B2" w:rsidRDefault="002F29B2" w:rsidP="00595B96">
            <w:pPr>
              <w:snapToGrid w:val="0"/>
              <w:rPr>
                <w:color w:val="000000"/>
                <w:sz w:val="18"/>
                <w:szCs w:val="18"/>
              </w:rPr>
            </w:pPr>
          </w:p>
        </w:tc>
        <w:tc>
          <w:tcPr>
            <w:tcW w:w="12703" w:type="dxa"/>
            <w:gridSpan w:val="6"/>
            <w:tcBorders>
              <w:top w:val="single" w:sz="4" w:space="0" w:color="00000A"/>
              <w:left w:val="single" w:sz="4" w:space="0" w:color="00000A"/>
              <w:bottom w:val="single" w:sz="4" w:space="0" w:color="00000A"/>
              <w:right w:val="single" w:sz="4" w:space="0" w:color="00000A"/>
            </w:tcBorders>
            <w:shd w:val="clear" w:color="auto" w:fill="E5DFEC"/>
            <w:vAlign w:val="center"/>
          </w:tcPr>
          <w:p w:rsidR="002F29B2" w:rsidRDefault="002F29B2" w:rsidP="00595B96">
            <w:pPr>
              <w:tabs>
                <w:tab w:val="left" w:pos="10164"/>
              </w:tabs>
              <w:spacing w:after="200" w:line="360" w:lineRule="auto"/>
              <w:jc w:val="center"/>
            </w:pPr>
            <w:r>
              <w:rPr>
                <w:color w:val="000000"/>
                <w:sz w:val="18"/>
                <w:szCs w:val="18"/>
              </w:rPr>
              <w:t xml:space="preserve">3. </w:t>
            </w:r>
            <w:r>
              <w:rPr>
                <w:sz w:val="18"/>
                <w:szCs w:val="18"/>
              </w:rPr>
              <w:t>Vietējo iedzīvotāju sabiedrisko aktivitāšu un brīvā laika pavadīšanas iespēju dažādošana.</w:t>
            </w:r>
          </w:p>
        </w:tc>
      </w:tr>
      <w:tr w:rsidR="002F29B2" w:rsidTr="00595B96">
        <w:trPr>
          <w:trHeight w:val="888"/>
        </w:trPr>
        <w:tc>
          <w:tcPr>
            <w:tcW w:w="672" w:type="dxa"/>
            <w:tcBorders>
              <w:top w:val="single" w:sz="4" w:space="0" w:color="000080"/>
              <w:left w:val="single" w:sz="4" w:space="0" w:color="000080"/>
              <w:bottom w:val="single" w:sz="4" w:space="0" w:color="000080"/>
            </w:tcBorders>
            <w:shd w:val="clear" w:color="auto" w:fill="E5DFEC"/>
          </w:tcPr>
          <w:p w:rsidR="002F29B2" w:rsidRDefault="002F29B2" w:rsidP="00595B96">
            <w:pPr>
              <w:rPr>
                <w:sz w:val="18"/>
                <w:szCs w:val="18"/>
              </w:rPr>
            </w:pPr>
            <w:r>
              <w:rPr>
                <w:color w:val="000000"/>
                <w:sz w:val="18"/>
                <w:szCs w:val="18"/>
              </w:rPr>
              <w:t>2.1.</w:t>
            </w:r>
          </w:p>
        </w:tc>
        <w:tc>
          <w:tcPr>
            <w:tcW w:w="1807" w:type="dxa"/>
            <w:gridSpan w:val="2"/>
            <w:tcBorders>
              <w:top w:val="single" w:sz="4" w:space="0" w:color="000080"/>
              <w:left w:val="single" w:sz="4" w:space="0" w:color="000080"/>
              <w:bottom w:val="single" w:sz="4" w:space="0" w:color="000080"/>
              <w:right w:val="single" w:sz="4" w:space="0" w:color="auto"/>
            </w:tcBorders>
            <w:shd w:val="clear" w:color="auto" w:fill="E5DFEC"/>
          </w:tcPr>
          <w:p w:rsidR="002F29B2" w:rsidRDefault="002F29B2" w:rsidP="00595B96">
            <w:pPr>
              <w:rPr>
                <w:color w:val="000000"/>
                <w:sz w:val="18"/>
                <w:szCs w:val="18"/>
              </w:rPr>
            </w:pPr>
            <w:r>
              <w:rPr>
                <w:sz w:val="18"/>
                <w:szCs w:val="18"/>
              </w:rPr>
              <w:t>Dzīves vides sakārtošana, brīvā laika pavadīšana un dabas resursu efektīva izmantošana</w:t>
            </w:r>
          </w:p>
        </w:tc>
        <w:tc>
          <w:tcPr>
            <w:tcW w:w="2508" w:type="dxa"/>
            <w:tcBorders>
              <w:top w:val="single" w:sz="4" w:space="0" w:color="auto"/>
              <w:left w:val="single" w:sz="4" w:space="0" w:color="auto"/>
              <w:bottom w:val="single" w:sz="4" w:space="0" w:color="auto"/>
              <w:right w:val="single" w:sz="4" w:space="0" w:color="auto"/>
            </w:tcBorders>
            <w:shd w:val="clear" w:color="auto" w:fill="E5DFEC"/>
          </w:tcPr>
          <w:p w:rsidR="002F29B2" w:rsidRDefault="002F29B2" w:rsidP="00595B96">
            <w:pPr>
              <w:jc w:val="center"/>
              <w:rPr>
                <w:color w:val="000000"/>
                <w:sz w:val="18"/>
                <w:szCs w:val="18"/>
              </w:rPr>
            </w:pPr>
            <w:r>
              <w:rPr>
                <w:color w:val="000000"/>
                <w:sz w:val="18"/>
                <w:szCs w:val="18"/>
              </w:rPr>
              <w:t>5.2.</w:t>
            </w:r>
          </w:p>
          <w:p w:rsidR="002F29B2" w:rsidRDefault="002F29B2" w:rsidP="00595B96">
            <w:pPr>
              <w:jc w:val="center"/>
              <w:rPr>
                <w:color w:val="000000"/>
                <w:sz w:val="18"/>
                <w:szCs w:val="18"/>
              </w:rPr>
            </w:pPr>
            <w:r>
              <w:rPr>
                <w:color w:val="000000"/>
                <w:sz w:val="18"/>
                <w:szCs w:val="18"/>
              </w:rPr>
              <w:t>Aktivitāte - Vietas potenciāla attīstības iniciatīva</w:t>
            </w:r>
          </w:p>
        </w:tc>
        <w:tc>
          <w:tcPr>
            <w:tcW w:w="2213" w:type="dxa"/>
            <w:tcBorders>
              <w:top w:val="single" w:sz="4" w:space="0" w:color="000080"/>
              <w:left w:val="single" w:sz="4" w:space="0" w:color="auto"/>
              <w:bottom w:val="single" w:sz="4" w:space="0" w:color="000080"/>
            </w:tcBorders>
            <w:shd w:val="clear" w:color="auto" w:fill="E5DFEC"/>
          </w:tcPr>
          <w:p w:rsidR="002F29B2" w:rsidRDefault="002F29B2" w:rsidP="00595B96">
            <w:pPr>
              <w:jc w:val="center"/>
              <w:rPr>
                <w:color w:val="000000"/>
                <w:sz w:val="18"/>
                <w:szCs w:val="18"/>
              </w:rPr>
            </w:pPr>
            <w:r>
              <w:rPr>
                <w:color w:val="000000"/>
                <w:sz w:val="18"/>
                <w:szCs w:val="18"/>
              </w:rPr>
              <w:t>2016. gadā 1 kārta</w:t>
            </w:r>
          </w:p>
          <w:p w:rsidR="002F29B2" w:rsidRDefault="002F29B2" w:rsidP="00595B96">
            <w:pPr>
              <w:jc w:val="center"/>
              <w:rPr>
                <w:color w:val="000000"/>
                <w:sz w:val="18"/>
                <w:szCs w:val="18"/>
              </w:rPr>
            </w:pPr>
            <w:r>
              <w:rPr>
                <w:color w:val="000000"/>
                <w:sz w:val="18"/>
                <w:szCs w:val="18"/>
              </w:rPr>
              <w:t>2017. gadā 1 kārta</w:t>
            </w:r>
          </w:p>
          <w:p w:rsidR="002F29B2" w:rsidRDefault="002F29B2" w:rsidP="00595B96">
            <w:pPr>
              <w:jc w:val="center"/>
              <w:rPr>
                <w:color w:val="000000"/>
                <w:sz w:val="18"/>
                <w:szCs w:val="18"/>
              </w:rPr>
            </w:pPr>
            <w:r>
              <w:rPr>
                <w:color w:val="000000"/>
                <w:sz w:val="18"/>
                <w:szCs w:val="18"/>
              </w:rPr>
              <w:t>2018. gadā 1 kārta</w:t>
            </w:r>
          </w:p>
        </w:tc>
        <w:tc>
          <w:tcPr>
            <w:tcW w:w="1844" w:type="dxa"/>
            <w:tcBorders>
              <w:top w:val="single" w:sz="4" w:space="0" w:color="000080"/>
              <w:left w:val="single" w:sz="4" w:space="0" w:color="000080"/>
              <w:bottom w:val="single" w:sz="4" w:space="0" w:color="000080"/>
            </w:tcBorders>
            <w:shd w:val="clear" w:color="auto" w:fill="E5DFEC"/>
          </w:tcPr>
          <w:p w:rsidR="002F29B2" w:rsidRDefault="002F29B2" w:rsidP="00595B96">
            <w:pPr>
              <w:snapToGrid w:val="0"/>
              <w:jc w:val="center"/>
              <w:rPr>
                <w:color w:val="000000"/>
                <w:sz w:val="18"/>
                <w:szCs w:val="18"/>
              </w:rPr>
            </w:pPr>
          </w:p>
          <w:p w:rsidR="002F29B2" w:rsidRDefault="002F29B2" w:rsidP="00595B96">
            <w:pPr>
              <w:jc w:val="center"/>
              <w:rPr>
                <w:color w:val="FF0000"/>
                <w:sz w:val="18"/>
                <w:szCs w:val="18"/>
              </w:rPr>
            </w:pPr>
            <w:r>
              <w:rPr>
                <w:color w:val="000000"/>
                <w:sz w:val="18"/>
                <w:szCs w:val="18"/>
              </w:rPr>
              <w:t>Sabiedriskā labuma 90%</w:t>
            </w:r>
          </w:p>
          <w:p w:rsidR="002F29B2" w:rsidRDefault="002F29B2" w:rsidP="00595B96">
            <w:pPr>
              <w:jc w:val="center"/>
              <w:rPr>
                <w:color w:val="FF0000"/>
                <w:sz w:val="18"/>
                <w:szCs w:val="18"/>
              </w:rPr>
            </w:pPr>
          </w:p>
        </w:tc>
        <w:tc>
          <w:tcPr>
            <w:tcW w:w="3118" w:type="dxa"/>
            <w:tcBorders>
              <w:top w:val="single" w:sz="4" w:space="0" w:color="000080"/>
              <w:left w:val="single" w:sz="4" w:space="0" w:color="000080"/>
              <w:bottom w:val="single" w:sz="4" w:space="0" w:color="000080"/>
            </w:tcBorders>
            <w:shd w:val="clear" w:color="auto" w:fill="E5DFEC"/>
            <w:vAlign w:val="center"/>
          </w:tcPr>
          <w:p w:rsidR="002F29B2" w:rsidRDefault="002F29B2" w:rsidP="00595B96">
            <w:pPr>
              <w:jc w:val="center"/>
              <w:rPr>
                <w:color w:val="000000"/>
                <w:sz w:val="18"/>
                <w:szCs w:val="18"/>
              </w:rPr>
            </w:pPr>
            <w:r>
              <w:rPr>
                <w:color w:val="000000"/>
                <w:sz w:val="18"/>
                <w:szCs w:val="18"/>
              </w:rPr>
              <w:t>20 000 eiro</w:t>
            </w:r>
          </w:p>
        </w:tc>
        <w:tc>
          <w:tcPr>
            <w:tcW w:w="2126" w:type="dxa"/>
            <w:tcBorders>
              <w:top w:val="single" w:sz="4" w:space="0" w:color="000080"/>
              <w:left w:val="single" w:sz="4" w:space="0" w:color="000080"/>
              <w:bottom w:val="single" w:sz="4" w:space="0" w:color="000080"/>
              <w:right w:val="single" w:sz="4" w:space="0" w:color="000080"/>
            </w:tcBorders>
            <w:shd w:val="clear" w:color="auto" w:fill="E5DFEC"/>
            <w:vAlign w:val="center"/>
          </w:tcPr>
          <w:p w:rsidR="002F29B2" w:rsidRDefault="002F29B2" w:rsidP="00595B96">
            <w:pPr>
              <w:jc w:val="center"/>
            </w:pPr>
            <w:r>
              <w:rPr>
                <w:color w:val="000000"/>
                <w:sz w:val="18"/>
                <w:szCs w:val="18"/>
              </w:rPr>
              <w:t>Labiekārtoti vismaz 11 objekti</w:t>
            </w:r>
          </w:p>
        </w:tc>
      </w:tr>
      <w:tr w:rsidR="002F29B2" w:rsidTr="00595B96">
        <w:trPr>
          <w:trHeight w:val="444"/>
        </w:trPr>
        <w:tc>
          <w:tcPr>
            <w:tcW w:w="672" w:type="dxa"/>
            <w:tcBorders>
              <w:top w:val="single" w:sz="4" w:space="0" w:color="000080"/>
              <w:left w:val="single" w:sz="4" w:space="0" w:color="000080"/>
              <w:bottom w:val="single" w:sz="4" w:space="0" w:color="000080"/>
            </w:tcBorders>
            <w:shd w:val="clear" w:color="auto" w:fill="E5DFEC"/>
          </w:tcPr>
          <w:p w:rsidR="002F29B2" w:rsidRDefault="002F29B2" w:rsidP="00595B96">
            <w:pPr>
              <w:rPr>
                <w:sz w:val="18"/>
                <w:szCs w:val="18"/>
              </w:rPr>
            </w:pPr>
            <w:r>
              <w:rPr>
                <w:color w:val="000000"/>
                <w:sz w:val="18"/>
                <w:szCs w:val="18"/>
              </w:rPr>
              <w:t>2.2.</w:t>
            </w:r>
          </w:p>
        </w:tc>
        <w:tc>
          <w:tcPr>
            <w:tcW w:w="1807" w:type="dxa"/>
            <w:gridSpan w:val="2"/>
            <w:tcBorders>
              <w:top w:val="single" w:sz="4" w:space="0" w:color="000080"/>
              <w:left w:val="single" w:sz="4" w:space="0" w:color="000080"/>
              <w:bottom w:val="single" w:sz="4" w:space="0" w:color="000080"/>
            </w:tcBorders>
            <w:shd w:val="clear" w:color="auto" w:fill="E5DFEC"/>
          </w:tcPr>
          <w:p w:rsidR="002F29B2" w:rsidRDefault="002F29B2" w:rsidP="00595B96">
            <w:pPr>
              <w:rPr>
                <w:color w:val="000000"/>
                <w:sz w:val="18"/>
                <w:szCs w:val="18"/>
              </w:rPr>
            </w:pPr>
            <w:r>
              <w:rPr>
                <w:sz w:val="18"/>
                <w:szCs w:val="18"/>
              </w:rPr>
              <w:t xml:space="preserve">Vēsturiskā kultūras mantojuma saglabāšana </w:t>
            </w:r>
          </w:p>
        </w:tc>
        <w:tc>
          <w:tcPr>
            <w:tcW w:w="2508" w:type="dxa"/>
            <w:tcBorders>
              <w:top w:val="single" w:sz="4" w:space="0" w:color="000080"/>
              <w:left w:val="single" w:sz="4" w:space="0" w:color="000080"/>
              <w:bottom w:val="single" w:sz="4" w:space="0" w:color="000080"/>
            </w:tcBorders>
            <w:shd w:val="clear" w:color="auto" w:fill="E5DFEC"/>
          </w:tcPr>
          <w:p w:rsidR="002F29B2" w:rsidRDefault="002F29B2" w:rsidP="00595B96">
            <w:pPr>
              <w:jc w:val="center"/>
              <w:rPr>
                <w:color w:val="000000"/>
                <w:sz w:val="18"/>
                <w:szCs w:val="18"/>
              </w:rPr>
            </w:pPr>
            <w:r>
              <w:rPr>
                <w:color w:val="000000"/>
                <w:sz w:val="18"/>
                <w:szCs w:val="18"/>
              </w:rPr>
              <w:t xml:space="preserve">5.2. </w:t>
            </w:r>
          </w:p>
          <w:p w:rsidR="002F29B2" w:rsidRDefault="002F29B2" w:rsidP="00595B96">
            <w:pPr>
              <w:jc w:val="center"/>
              <w:rPr>
                <w:color w:val="000000"/>
                <w:sz w:val="18"/>
                <w:szCs w:val="18"/>
              </w:rPr>
            </w:pPr>
            <w:r>
              <w:rPr>
                <w:color w:val="000000"/>
                <w:sz w:val="18"/>
                <w:szCs w:val="18"/>
              </w:rPr>
              <w:t>Aktivitāte - Vietas potenciāla attīstības iniciatīva</w:t>
            </w:r>
          </w:p>
        </w:tc>
        <w:tc>
          <w:tcPr>
            <w:tcW w:w="2213" w:type="dxa"/>
            <w:tcBorders>
              <w:top w:val="single" w:sz="4" w:space="0" w:color="000080"/>
              <w:left w:val="single" w:sz="4" w:space="0" w:color="000080"/>
              <w:bottom w:val="single" w:sz="4" w:space="0" w:color="000080"/>
            </w:tcBorders>
            <w:shd w:val="clear" w:color="auto" w:fill="E5DFEC"/>
          </w:tcPr>
          <w:p w:rsidR="002F29B2" w:rsidRDefault="002F29B2" w:rsidP="00595B96">
            <w:pPr>
              <w:jc w:val="center"/>
              <w:rPr>
                <w:color w:val="000000"/>
                <w:sz w:val="18"/>
                <w:szCs w:val="18"/>
              </w:rPr>
            </w:pPr>
            <w:r>
              <w:rPr>
                <w:color w:val="000000"/>
                <w:sz w:val="18"/>
                <w:szCs w:val="18"/>
              </w:rPr>
              <w:t>2016. gadā 1 kārta</w:t>
            </w:r>
          </w:p>
          <w:p w:rsidR="002F29B2" w:rsidRDefault="002F29B2" w:rsidP="00595B96">
            <w:pPr>
              <w:jc w:val="center"/>
              <w:rPr>
                <w:rFonts w:eastAsia="Times New Roman"/>
                <w:color w:val="000000"/>
                <w:sz w:val="18"/>
                <w:szCs w:val="18"/>
              </w:rPr>
            </w:pPr>
            <w:r>
              <w:rPr>
                <w:color w:val="000000"/>
                <w:sz w:val="18"/>
                <w:szCs w:val="18"/>
              </w:rPr>
              <w:t>2017. gadā 1 kārta</w:t>
            </w:r>
          </w:p>
          <w:p w:rsidR="002F29B2" w:rsidRDefault="002F29B2" w:rsidP="00595B96">
            <w:pPr>
              <w:rPr>
                <w:color w:val="000000"/>
                <w:sz w:val="18"/>
                <w:szCs w:val="18"/>
              </w:rPr>
            </w:pPr>
            <w:r>
              <w:rPr>
                <w:rFonts w:eastAsia="Times New Roman"/>
                <w:color w:val="000000"/>
                <w:sz w:val="18"/>
                <w:szCs w:val="18"/>
              </w:rPr>
              <w:t xml:space="preserve">    </w:t>
            </w:r>
            <w:r>
              <w:rPr>
                <w:color w:val="000000"/>
                <w:sz w:val="18"/>
                <w:szCs w:val="18"/>
              </w:rPr>
              <w:t>2018. gadā 1 kārta</w:t>
            </w:r>
          </w:p>
        </w:tc>
        <w:tc>
          <w:tcPr>
            <w:tcW w:w="1844" w:type="dxa"/>
            <w:tcBorders>
              <w:top w:val="single" w:sz="4" w:space="0" w:color="000080"/>
              <w:left w:val="single" w:sz="4" w:space="0" w:color="000080"/>
              <w:bottom w:val="single" w:sz="4" w:space="0" w:color="000080"/>
            </w:tcBorders>
            <w:shd w:val="clear" w:color="auto" w:fill="E5DFEC"/>
          </w:tcPr>
          <w:p w:rsidR="002F29B2" w:rsidRDefault="002F29B2" w:rsidP="00595B96">
            <w:pPr>
              <w:jc w:val="center"/>
              <w:rPr>
                <w:color w:val="FF0000"/>
                <w:sz w:val="18"/>
                <w:szCs w:val="18"/>
              </w:rPr>
            </w:pPr>
            <w:r>
              <w:rPr>
                <w:color w:val="000000"/>
                <w:sz w:val="18"/>
                <w:szCs w:val="18"/>
              </w:rPr>
              <w:t>Sabiedriskā labuma 90%</w:t>
            </w:r>
          </w:p>
          <w:p w:rsidR="002F29B2" w:rsidRDefault="002F29B2" w:rsidP="00595B96">
            <w:pPr>
              <w:rPr>
                <w:color w:val="FF0000"/>
                <w:sz w:val="18"/>
                <w:szCs w:val="18"/>
              </w:rPr>
            </w:pPr>
          </w:p>
        </w:tc>
        <w:tc>
          <w:tcPr>
            <w:tcW w:w="3118" w:type="dxa"/>
            <w:tcBorders>
              <w:top w:val="single" w:sz="4" w:space="0" w:color="000080"/>
              <w:left w:val="single" w:sz="4" w:space="0" w:color="000080"/>
              <w:bottom w:val="single" w:sz="4" w:space="0" w:color="000080"/>
            </w:tcBorders>
            <w:shd w:val="clear" w:color="auto" w:fill="E5DFEC"/>
            <w:vAlign w:val="center"/>
          </w:tcPr>
          <w:p w:rsidR="002F29B2" w:rsidRDefault="002F29B2" w:rsidP="00595B96">
            <w:pPr>
              <w:jc w:val="center"/>
              <w:rPr>
                <w:color w:val="000000"/>
                <w:sz w:val="18"/>
                <w:szCs w:val="18"/>
              </w:rPr>
            </w:pPr>
            <w:r>
              <w:rPr>
                <w:color w:val="000000"/>
                <w:sz w:val="18"/>
                <w:szCs w:val="18"/>
              </w:rPr>
              <w:t>20 000 eiro</w:t>
            </w:r>
          </w:p>
        </w:tc>
        <w:tc>
          <w:tcPr>
            <w:tcW w:w="2126" w:type="dxa"/>
            <w:tcBorders>
              <w:top w:val="single" w:sz="4" w:space="0" w:color="000080"/>
              <w:left w:val="single" w:sz="4" w:space="0" w:color="000080"/>
              <w:bottom w:val="single" w:sz="4" w:space="0" w:color="000080"/>
              <w:right w:val="single" w:sz="4" w:space="0" w:color="000080"/>
            </w:tcBorders>
            <w:shd w:val="clear" w:color="auto" w:fill="E5DFEC"/>
            <w:vAlign w:val="center"/>
          </w:tcPr>
          <w:p w:rsidR="002F29B2" w:rsidRDefault="002F29B2" w:rsidP="00595B96">
            <w:pPr>
              <w:jc w:val="center"/>
            </w:pPr>
            <w:r>
              <w:rPr>
                <w:color w:val="000000"/>
                <w:sz w:val="18"/>
                <w:szCs w:val="18"/>
              </w:rPr>
              <w:t>Labiekārtoti vismaz 6 objekti</w:t>
            </w:r>
          </w:p>
        </w:tc>
      </w:tr>
    </w:tbl>
    <w:p w:rsidR="005C1BE0" w:rsidRDefault="005C1BE0">
      <w:pPr>
        <w:pStyle w:val="CommentText"/>
        <w:rPr>
          <w:sz w:val="24"/>
          <w:szCs w:val="24"/>
        </w:rPr>
      </w:pPr>
    </w:p>
    <w:p w:rsidR="005C1BE0" w:rsidRDefault="005C1BE0">
      <w:pPr>
        <w:pStyle w:val="CommentText"/>
        <w:rPr>
          <w:sz w:val="24"/>
          <w:szCs w:val="24"/>
        </w:rPr>
      </w:pPr>
    </w:p>
    <w:p w:rsidR="005C1BE0" w:rsidRDefault="005C1BE0">
      <w:pPr>
        <w:pStyle w:val="CommentText"/>
        <w:rPr>
          <w:sz w:val="24"/>
          <w:szCs w:val="24"/>
        </w:rPr>
      </w:pPr>
    </w:p>
    <w:p w:rsidR="005C1BE0" w:rsidRDefault="005C1BE0">
      <w:pPr>
        <w:sectPr w:rsidR="005C1BE0">
          <w:footerReference w:type="even" r:id="rId56"/>
          <w:footerReference w:type="default" r:id="rId57"/>
          <w:footerReference w:type="first" r:id="rId58"/>
          <w:pgSz w:w="16838" w:h="11906" w:orient="landscape"/>
          <w:pgMar w:top="1701" w:right="1701" w:bottom="1134" w:left="1134" w:header="720" w:footer="708" w:gutter="0"/>
          <w:cols w:space="720"/>
          <w:docGrid w:linePitch="360"/>
        </w:sectPr>
      </w:pPr>
    </w:p>
    <w:p w:rsidR="005C1BE0" w:rsidRDefault="005C1BE0" w:rsidP="00E17493">
      <w:pPr>
        <w:pStyle w:val="Heading2"/>
        <w:spacing w:before="0"/>
        <w:jc w:val="center"/>
        <w:rPr>
          <w:color w:val="333333"/>
          <w:sz w:val="24"/>
          <w:szCs w:val="24"/>
          <w:lang w:eastAsia="lv-LV"/>
        </w:rPr>
      </w:pPr>
      <w:bookmarkStart w:id="24" w:name="__RefHeading___Toc437417816"/>
      <w:bookmarkEnd w:id="24"/>
      <w:r>
        <w:rPr>
          <w:lang w:val="lv-LV" w:eastAsia="lv-LV"/>
        </w:rPr>
        <w:lastRenderedPageBreak/>
        <w:t>Eiropas Jūrlietu un zivsaimniecības fonda atbalstītās rīcības.</w:t>
      </w:r>
    </w:p>
    <w:p w:rsidR="005C1BE0" w:rsidRDefault="005C1BE0">
      <w:pPr>
        <w:rPr>
          <w:rFonts w:eastAsia="Times New Roman"/>
          <w:color w:val="333333"/>
          <w:sz w:val="24"/>
          <w:szCs w:val="24"/>
          <w:lang w:eastAsia="lv-LV"/>
        </w:rPr>
      </w:pPr>
    </w:p>
    <w:p w:rsidR="002D196B" w:rsidRPr="003E5604" w:rsidRDefault="005C1BE0">
      <w:pPr>
        <w:spacing w:line="360" w:lineRule="auto"/>
        <w:jc w:val="both"/>
        <w:rPr>
          <w:b/>
          <w:color w:val="FF0000"/>
          <w:sz w:val="24"/>
          <w:szCs w:val="24"/>
        </w:rPr>
      </w:pPr>
      <w:r>
        <w:rPr>
          <w:rFonts w:eastAsia="Times New Roman"/>
          <w:color w:val="333333"/>
          <w:sz w:val="24"/>
          <w:szCs w:val="24"/>
          <w:lang w:eastAsia="lv-LV"/>
        </w:rPr>
        <w:t xml:space="preserve"> </w:t>
      </w:r>
      <w:r>
        <w:rPr>
          <w:rFonts w:eastAsia="Times New Roman"/>
          <w:b/>
          <w:bCs/>
          <w:color w:val="000000"/>
          <w:sz w:val="24"/>
          <w:szCs w:val="24"/>
          <w:lang w:eastAsia="lv-LV"/>
        </w:rPr>
        <w:t xml:space="preserve">Rīcība EJZF Nr.1 </w:t>
      </w:r>
      <w:r w:rsidR="002D196B" w:rsidRPr="0053002E">
        <w:rPr>
          <w:b/>
          <w:color w:val="000000"/>
          <w:sz w:val="24"/>
          <w:szCs w:val="24"/>
        </w:rPr>
        <w:t>Ekonomiskās izaugsmes veicināšana zivsaimniecības  un citās jūras ekonomikas nozarēs –</w:t>
      </w:r>
      <w:r w:rsidR="003E5604" w:rsidRPr="0053002E">
        <w:rPr>
          <w:b/>
          <w:color w:val="000000"/>
          <w:sz w:val="24"/>
          <w:szCs w:val="24"/>
        </w:rPr>
        <w:t xml:space="preserve"> </w:t>
      </w:r>
      <w:r w:rsidR="002D196B" w:rsidRPr="0053002E">
        <w:rPr>
          <w:b/>
          <w:color w:val="000000"/>
          <w:sz w:val="24"/>
          <w:szCs w:val="24"/>
        </w:rPr>
        <w:t>to darbību dažādošana.</w:t>
      </w:r>
    </w:p>
    <w:p w:rsidR="005C1BE0" w:rsidRDefault="005C1BE0">
      <w:pPr>
        <w:spacing w:before="280" w:after="280" w:line="360" w:lineRule="auto"/>
        <w:jc w:val="both"/>
      </w:pPr>
      <w:r>
        <w:rPr>
          <w:color w:val="000000"/>
          <w:sz w:val="24"/>
          <w:szCs w:val="24"/>
        </w:rPr>
        <w:t xml:space="preserve">Atbilstība Rīcības programmai: </w:t>
      </w:r>
    </w:p>
    <w:p w:rsidR="005C1BE0" w:rsidRDefault="005C1BE0" w:rsidP="00171564">
      <w:pPr>
        <w:numPr>
          <w:ilvl w:val="0"/>
          <w:numId w:val="17"/>
        </w:numPr>
        <w:spacing w:line="360" w:lineRule="auto"/>
        <w:jc w:val="both"/>
      </w:pPr>
      <w:hyperlink r:id="rId59" w:anchor="_blank" w:history="1">
        <w:r>
          <w:rPr>
            <w:rStyle w:val="Hyperlink"/>
            <w:rFonts w:eastAsia="Times New Roman"/>
            <w:color w:val="000000"/>
            <w:sz w:val="24"/>
            <w:szCs w:val="24"/>
            <w:lang w:eastAsia="lv-LV"/>
          </w:rPr>
          <w:t>Pievienotās vērtības veidošana un inovācijas veicināšana visos zvejas un akvakultūras produktu piegādes posmos</w:t>
        </w:r>
      </w:hyperlink>
      <w:r>
        <w:rPr>
          <w:rFonts w:eastAsia="Times New Roman"/>
          <w:color w:val="000000"/>
          <w:sz w:val="24"/>
          <w:szCs w:val="24"/>
          <w:lang w:eastAsia="lv-LV"/>
        </w:rPr>
        <w:t xml:space="preserve">; </w:t>
      </w:r>
    </w:p>
    <w:p w:rsidR="005C1BE0" w:rsidRPr="00846088" w:rsidRDefault="005C1BE0" w:rsidP="00171564">
      <w:pPr>
        <w:numPr>
          <w:ilvl w:val="0"/>
          <w:numId w:val="17"/>
        </w:numPr>
        <w:spacing w:after="280" w:line="360" w:lineRule="auto"/>
        <w:jc w:val="both"/>
        <w:rPr>
          <w:b/>
          <w:color w:val="000000"/>
          <w:sz w:val="24"/>
          <w:szCs w:val="24"/>
          <w:u w:val="single"/>
        </w:rPr>
      </w:pPr>
      <w:hyperlink r:id="rId60" w:anchor="_blank" w:history="1">
        <w:r>
          <w:rPr>
            <w:rStyle w:val="Hyperlink"/>
            <w:rFonts w:eastAsia="Times New Roman"/>
            <w:color w:val="000000"/>
            <w:sz w:val="24"/>
            <w:szCs w:val="24"/>
            <w:lang w:eastAsia="lv-LV"/>
          </w:rPr>
          <w:t>D</w:t>
        </w:r>
      </w:hyperlink>
      <w:hyperlink r:id="rId61" w:anchor="_blank" w:history="1">
        <w:r>
          <w:rPr>
            <w:rStyle w:val="Hyperlink"/>
            <w:rFonts w:eastAsia="Times New Roman"/>
            <w:color w:val="000000"/>
            <w:sz w:val="24"/>
            <w:szCs w:val="24"/>
            <w:lang w:eastAsia="lv-LV"/>
          </w:rPr>
          <w:t>arbību dažādošana zivsaimniecības nozarē un citās jūras ekonomikas nozarēs</w:t>
        </w:r>
      </w:hyperlink>
    </w:p>
    <w:p w:rsidR="00846088" w:rsidRPr="0053002E" w:rsidRDefault="00846088" w:rsidP="00171564">
      <w:pPr>
        <w:numPr>
          <w:ilvl w:val="0"/>
          <w:numId w:val="17"/>
        </w:numPr>
        <w:spacing w:after="280" w:line="360" w:lineRule="auto"/>
        <w:jc w:val="both"/>
        <w:rPr>
          <w:b/>
          <w:color w:val="000000"/>
          <w:sz w:val="24"/>
          <w:szCs w:val="24"/>
          <w:u w:val="single"/>
        </w:rPr>
      </w:pPr>
      <w:r w:rsidRPr="0053002E">
        <w:rPr>
          <w:color w:val="000000"/>
          <w:sz w:val="24"/>
          <w:szCs w:val="24"/>
        </w:rPr>
        <w:t>Ekonomiskās izaugsmes veicināšana, darba vietu radīšanas veicināšana, kā arī zivsaimniecības nozares un citas jūras ekonomikas nozares – darbību dažādošana.</w:t>
      </w:r>
    </w:p>
    <w:p w:rsidR="005C1BE0" w:rsidRDefault="005C1BE0">
      <w:pPr>
        <w:spacing w:line="360" w:lineRule="auto"/>
        <w:jc w:val="both"/>
        <w:rPr>
          <w:b/>
          <w:color w:val="000000"/>
          <w:sz w:val="24"/>
          <w:szCs w:val="24"/>
          <w:u w:val="single"/>
        </w:rPr>
      </w:pPr>
    </w:p>
    <w:p w:rsidR="005C1BE0" w:rsidRDefault="005C1BE0">
      <w:pPr>
        <w:spacing w:line="360" w:lineRule="auto"/>
        <w:jc w:val="both"/>
        <w:rPr>
          <w:color w:val="000000"/>
          <w:sz w:val="24"/>
          <w:szCs w:val="24"/>
        </w:rPr>
      </w:pPr>
      <w:r>
        <w:rPr>
          <w:b/>
          <w:color w:val="000000"/>
          <w:sz w:val="24"/>
          <w:szCs w:val="24"/>
          <w:u w:val="single"/>
        </w:rPr>
        <w:t>Plānotās darbības:</w:t>
      </w:r>
    </w:p>
    <w:p w:rsidR="005C1BE0" w:rsidRDefault="005C1BE0">
      <w:pPr>
        <w:spacing w:line="360" w:lineRule="auto"/>
        <w:ind w:firstLine="567"/>
        <w:jc w:val="both"/>
        <w:rPr>
          <w:color w:val="000000"/>
          <w:sz w:val="24"/>
          <w:szCs w:val="24"/>
        </w:rPr>
      </w:pPr>
      <w:r>
        <w:rPr>
          <w:color w:val="000000"/>
          <w:sz w:val="24"/>
          <w:szCs w:val="24"/>
        </w:rPr>
        <w:t>Rīcībā plānotās darbības ietvaros paredzēts atbalstīt VRG darbības teritorijā strādājošos un jaunos zivsaimniecības uzņēmumus, sniedzot atbalstu esošās saimnieciskās darbības dažādošanai un uzlabošanai – tai skaitā ražošanas procesa uzlabošan</w:t>
      </w:r>
      <w:r w:rsidR="00846088">
        <w:rPr>
          <w:color w:val="000000"/>
          <w:sz w:val="24"/>
          <w:szCs w:val="24"/>
        </w:rPr>
        <w:t>ai, tirdzniecības veicināšanai</w:t>
      </w:r>
      <w:r w:rsidR="005312A1">
        <w:rPr>
          <w:color w:val="000000"/>
          <w:sz w:val="24"/>
          <w:szCs w:val="24"/>
        </w:rPr>
        <w:t xml:space="preserve"> un </w:t>
      </w:r>
      <w:r w:rsidR="005312A1" w:rsidRPr="0053002E">
        <w:rPr>
          <w:color w:val="000000"/>
          <w:sz w:val="24"/>
          <w:szCs w:val="24"/>
        </w:rPr>
        <w:t>jūras ekonomikas nozares darbību dažādošanai.</w:t>
      </w:r>
      <w:r w:rsidR="005312A1">
        <w:rPr>
          <w:color w:val="000000"/>
          <w:sz w:val="24"/>
          <w:szCs w:val="24"/>
        </w:rPr>
        <w:t xml:space="preserve"> </w:t>
      </w:r>
    </w:p>
    <w:p w:rsidR="005C1BE0" w:rsidRDefault="005C1BE0">
      <w:pPr>
        <w:spacing w:line="360" w:lineRule="auto"/>
        <w:ind w:firstLine="567"/>
        <w:jc w:val="both"/>
        <w:rPr>
          <w:color w:val="000000"/>
          <w:sz w:val="24"/>
          <w:szCs w:val="24"/>
        </w:rPr>
      </w:pPr>
      <w:r>
        <w:rPr>
          <w:color w:val="000000"/>
          <w:sz w:val="24"/>
          <w:szCs w:val="24"/>
        </w:rPr>
        <w:t xml:space="preserve">Īpaši atbalstot uzņēmējdarbības dažādošanu zvejniecības nozares sezonalitātes ietekmes mazināšanai. </w:t>
      </w:r>
      <w:r w:rsidRPr="00124E6A">
        <w:rPr>
          <w:color w:val="000000"/>
          <w:sz w:val="24"/>
          <w:szCs w:val="24"/>
        </w:rPr>
        <w:t xml:space="preserve">Jaunu inovatīvu </w:t>
      </w:r>
      <w:r w:rsidR="00B94448" w:rsidRPr="00124E6A">
        <w:rPr>
          <w:color w:val="000000"/>
          <w:sz w:val="24"/>
          <w:szCs w:val="24"/>
        </w:rPr>
        <w:t xml:space="preserve">pakalpojumu </w:t>
      </w:r>
      <w:r w:rsidR="00FB3877" w:rsidRPr="00124E6A">
        <w:rPr>
          <w:color w:val="000000"/>
          <w:sz w:val="24"/>
          <w:szCs w:val="24"/>
        </w:rPr>
        <w:t xml:space="preserve">un </w:t>
      </w:r>
      <w:r w:rsidR="00B94448" w:rsidRPr="00124E6A">
        <w:rPr>
          <w:color w:val="000000"/>
          <w:sz w:val="24"/>
          <w:szCs w:val="24"/>
        </w:rPr>
        <w:t xml:space="preserve">produktu </w:t>
      </w:r>
      <w:r w:rsidR="00124E6A">
        <w:rPr>
          <w:color w:val="000000"/>
          <w:sz w:val="24"/>
          <w:szCs w:val="24"/>
        </w:rPr>
        <w:t xml:space="preserve"> </w:t>
      </w:r>
      <w:r w:rsidR="00FB3877" w:rsidRPr="00124E6A">
        <w:rPr>
          <w:color w:val="000000"/>
          <w:sz w:val="24"/>
          <w:szCs w:val="24"/>
        </w:rPr>
        <w:t>radīšana</w:t>
      </w:r>
      <w:r w:rsidRPr="00124E6A">
        <w:rPr>
          <w:color w:val="000000"/>
          <w:sz w:val="24"/>
          <w:szCs w:val="24"/>
        </w:rPr>
        <w:t>.</w:t>
      </w:r>
      <w:r>
        <w:rPr>
          <w:color w:val="000000"/>
          <w:sz w:val="24"/>
          <w:szCs w:val="24"/>
        </w:rPr>
        <w:t xml:space="preserve"> </w:t>
      </w:r>
      <w:r w:rsidR="00E36706">
        <w:rPr>
          <w:color w:val="000000"/>
          <w:sz w:val="24"/>
          <w:szCs w:val="24"/>
        </w:rPr>
        <w:t>Projekti, kas veicinātu jūras ekonomikas nozares attīstību piekrastē.</w:t>
      </w:r>
    </w:p>
    <w:p w:rsidR="005C1BE0" w:rsidRDefault="005C1BE0">
      <w:pPr>
        <w:spacing w:line="360" w:lineRule="auto"/>
        <w:jc w:val="both"/>
        <w:rPr>
          <w:color w:val="000000"/>
          <w:sz w:val="24"/>
          <w:szCs w:val="24"/>
        </w:rPr>
      </w:pPr>
    </w:p>
    <w:p w:rsidR="005C1BE0" w:rsidRDefault="005C1BE0">
      <w:pPr>
        <w:spacing w:line="360" w:lineRule="auto"/>
        <w:jc w:val="both"/>
        <w:rPr>
          <w:color w:val="000000"/>
          <w:sz w:val="24"/>
          <w:szCs w:val="24"/>
        </w:rPr>
      </w:pPr>
      <w:r>
        <w:rPr>
          <w:b/>
          <w:bCs/>
          <w:color w:val="000000"/>
          <w:sz w:val="24"/>
          <w:szCs w:val="24"/>
        </w:rPr>
        <w:t>Rīcība EJZF Nr.2 “</w:t>
      </w:r>
      <w:r>
        <w:rPr>
          <w:b/>
          <w:color w:val="000000"/>
          <w:sz w:val="24"/>
          <w:szCs w:val="24"/>
        </w:rPr>
        <w:t>Atbalsts vides resursu vairošanai un klimata pārmaiņu mazināšanai teritorijā</w:t>
      </w:r>
      <w:r>
        <w:rPr>
          <w:b/>
          <w:bCs/>
          <w:color w:val="000000"/>
          <w:sz w:val="24"/>
          <w:szCs w:val="24"/>
        </w:rPr>
        <w:t>”</w:t>
      </w:r>
    </w:p>
    <w:p w:rsidR="005C1BE0" w:rsidRDefault="005C1BE0">
      <w:pPr>
        <w:spacing w:line="360" w:lineRule="auto"/>
        <w:jc w:val="both"/>
      </w:pPr>
      <w:r>
        <w:rPr>
          <w:color w:val="000000"/>
          <w:sz w:val="24"/>
          <w:szCs w:val="24"/>
        </w:rPr>
        <w:t xml:space="preserve">Atbilstība Rīcības programmai: </w:t>
      </w:r>
    </w:p>
    <w:p w:rsidR="005C1BE0" w:rsidRDefault="005C1BE0" w:rsidP="00171564">
      <w:pPr>
        <w:numPr>
          <w:ilvl w:val="0"/>
          <w:numId w:val="29"/>
        </w:numPr>
        <w:spacing w:line="360" w:lineRule="auto"/>
        <w:jc w:val="both"/>
        <w:rPr>
          <w:b/>
          <w:color w:val="000000"/>
          <w:sz w:val="24"/>
          <w:szCs w:val="24"/>
          <w:u w:val="single"/>
        </w:rPr>
      </w:pPr>
      <w:hyperlink r:id="rId62" w:anchor="_blank" w:history="1">
        <w:r>
          <w:rPr>
            <w:rStyle w:val="Hyperlink"/>
            <w:color w:val="000000"/>
            <w:sz w:val="24"/>
            <w:szCs w:val="24"/>
          </w:rPr>
          <w:t>V</w:t>
        </w:r>
      </w:hyperlink>
      <w:hyperlink r:id="rId63" w:anchor="_blank" w:history="1">
        <w:r>
          <w:rPr>
            <w:rStyle w:val="Hyperlink"/>
            <w:color w:val="000000"/>
            <w:sz w:val="24"/>
            <w:szCs w:val="24"/>
          </w:rPr>
          <w:t>ides resursu vairošana vai izmantošana, kā arī klimata pārmaiņu mazināšana</w:t>
        </w:r>
      </w:hyperlink>
    </w:p>
    <w:p w:rsidR="005C1BE0" w:rsidRDefault="005C1BE0">
      <w:pPr>
        <w:spacing w:line="360" w:lineRule="auto"/>
        <w:jc w:val="both"/>
        <w:rPr>
          <w:color w:val="000000"/>
          <w:sz w:val="24"/>
          <w:szCs w:val="24"/>
        </w:rPr>
      </w:pPr>
      <w:r>
        <w:rPr>
          <w:b/>
          <w:color w:val="000000"/>
          <w:sz w:val="24"/>
          <w:szCs w:val="24"/>
          <w:u w:val="single"/>
        </w:rPr>
        <w:t>Plānotās darbības:</w:t>
      </w:r>
    </w:p>
    <w:p w:rsidR="005C1BE0" w:rsidRDefault="005C1BE0">
      <w:pPr>
        <w:spacing w:line="360" w:lineRule="auto"/>
        <w:jc w:val="both"/>
        <w:rPr>
          <w:color w:val="000000"/>
          <w:sz w:val="24"/>
          <w:szCs w:val="24"/>
        </w:rPr>
      </w:pPr>
      <w:r>
        <w:rPr>
          <w:color w:val="000000"/>
          <w:sz w:val="24"/>
          <w:szCs w:val="24"/>
        </w:rPr>
        <w:t xml:space="preserve">Rīcībā plānotās darbības ietvaros tiks </w:t>
      </w:r>
      <w:r w:rsidRPr="005312A1">
        <w:rPr>
          <w:sz w:val="24"/>
          <w:szCs w:val="24"/>
        </w:rPr>
        <w:t>atbalstīta uzņēmējdarbības</w:t>
      </w:r>
      <w:r w:rsidRPr="005312A1">
        <w:rPr>
          <w:sz w:val="24"/>
          <w:szCs w:val="24"/>
        </w:rPr>
        <w:br/>
        <w:t xml:space="preserve">veicināšana VRG teritorijā, kā arī </w:t>
      </w:r>
      <w:r w:rsidR="00124E6A" w:rsidRPr="005312A1">
        <w:rPr>
          <w:sz w:val="24"/>
          <w:szCs w:val="24"/>
        </w:rPr>
        <w:t xml:space="preserve"> </w:t>
      </w:r>
      <w:r w:rsidR="00762B6F" w:rsidRPr="005312A1">
        <w:rPr>
          <w:sz w:val="24"/>
          <w:szCs w:val="24"/>
        </w:rPr>
        <w:t xml:space="preserve">Sabiedriskā labuma projekti. </w:t>
      </w:r>
      <w:r w:rsidRPr="005312A1">
        <w:rPr>
          <w:sz w:val="24"/>
          <w:szCs w:val="24"/>
        </w:rPr>
        <w:t>Tiks atbalstīta</w:t>
      </w:r>
      <w:r w:rsidR="00762B6F" w:rsidRPr="005312A1">
        <w:rPr>
          <w:sz w:val="24"/>
          <w:szCs w:val="24"/>
        </w:rPr>
        <w:t>s projektu</w:t>
      </w:r>
      <w:r w:rsidR="00762B6F" w:rsidRPr="00762B6F">
        <w:rPr>
          <w:color w:val="FF0000"/>
          <w:sz w:val="24"/>
          <w:szCs w:val="24"/>
        </w:rPr>
        <w:t xml:space="preserve"> </w:t>
      </w:r>
      <w:r w:rsidR="00762B6F" w:rsidRPr="005312A1">
        <w:rPr>
          <w:sz w:val="24"/>
          <w:szCs w:val="24"/>
        </w:rPr>
        <w:t>idejas, kas mazina ietekmi uz vidi un klimatu pārmaiņām, kā arī uzlabo vides resursu vairošanu vai izmantošanu.</w:t>
      </w:r>
      <w:r w:rsidRPr="00762B6F">
        <w:rPr>
          <w:color w:val="FF0000"/>
          <w:sz w:val="24"/>
          <w:szCs w:val="24"/>
        </w:rPr>
        <w:t xml:space="preserve"> </w:t>
      </w:r>
    </w:p>
    <w:p w:rsidR="005C1BE0" w:rsidRDefault="005C1BE0">
      <w:pPr>
        <w:spacing w:line="360" w:lineRule="auto"/>
        <w:jc w:val="both"/>
        <w:rPr>
          <w:color w:val="000000"/>
          <w:sz w:val="24"/>
          <w:szCs w:val="24"/>
        </w:rPr>
      </w:pPr>
    </w:p>
    <w:p w:rsidR="005C1BE0" w:rsidRDefault="005C1BE0">
      <w:pPr>
        <w:spacing w:line="360" w:lineRule="auto"/>
        <w:jc w:val="both"/>
        <w:rPr>
          <w:color w:val="000000"/>
          <w:sz w:val="24"/>
          <w:szCs w:val="24"/>
        </w:rPr>
      </w:pPr>
      <w:r>
        <w:rPr>
          <w:b/>
          <w:bCs/>
          <w:color w:val="000000"/>
          <w:sz w:val="24"/>
          <w:szCs w:val="24"/>
        </w:rPr>
        <w:lastRenderedPageBreak/>
        <w:t>Rīcība EJZF Nr.3 “Zivsaimniecības teritoriju un kultūras mantojuma infrastruktūras attīstībai”</w:t>
      </w:r>
    </w:p>
    <w:p w:rsidR="005C1BE0" w:rsidRDefault="005C1BE0">
      <w:pPr>
        <w:spacing w:line="360" w:lineRule="auto"/>
        <w:jc w:val="both"/>
      </w:pPr>
      <w:r>
        <w:rPr>
          <w:color w:val="000000"/>
          <w:sz w:val="24"/>
          <w:szCs w:val="24"/>
        </w:rPr>
        <w:t xml:space="preserve">Atbilstība Rīcības programmai: </w:t>
      </w:r>
    </w:p>
    <w:p w:rsidR="005C1BE0" w:rsidRDefault="005C1BE0" w:rsidP="00171564">
      <w:pPr>
        <w:numPr>
          <w:ilvl w:val="0"/>
          <w:numId w:val="29"/>
        </w:numPr>
        <w:spacing w:line="360" w:lineRule="auto"/>
        <w:jc w:val="both"/>
        <w:rPr>
          <w:color w:val="000000"/>
          <w:sz w:val="24"/>
          <w:szCs w:val="24"/>
          <w:u w:val="single"/>
          <w:shd w:val="clear" w:color="auto" w:fill="FFFF00"/>
        </w:rPr>
      </w:pPr>
      <w:hyperlink r:id="rId64" w:anchor="_blank" w:history="1">
        <w:r>
          <w:rPr>
            <w:rStyle w:val="Hyperlink"/>
            <w:color w:val="000000"/>
            <w:sz w:val="24"/>
            <w:szCs w:val="24"/>
          </w:rPr>
          <w:t>Z</w:t>
        </w:r>
      </w:hyperlink>
      <w:hyperlink r:id="rId65" w:anchor="_blank" w:history="1">
        <w:r>
          <w:rPr>
            <w:rStyle w:val="Hyperlink"/>
            <w:color w:val="000000"/>
            <w:sz w:val="24"/>
            <w:szCs w:val="24"/>
          </w:rPr>
          <w:t>vejas vai jūras kultūras mantojuma izmantošanas veicināšana</w:t>
        </w:r>
      </w:hyperlink>
    </w:p>
    <w:p w:rsidR="005C1BE0" w:rsidRDefault="005C1BE0">
      <w:pPr>
        <w:spacing w:line="360" w:lineRule="auto"/>
        <w:contextualSpacing/>
        <w:jc w:val="both"/>
        <w:rPr>
          <w:color w:val="000000"/>
          <w:sz w:val="24"/>
          <w:szCs w:val="24"/>
          <w:u w:val="single"/>
          <w:shd w:val="clear" w:color="auto" w:fill="FFFF00"/>
        </w:rPr>
      </w:pPr>
    </w:p>
    <w:p w:rsidR="005C1BE0" w:rsidRDefault="005C1BE0">
      <w:pPr>
        <w:spacing w:line="360" w:lineRule="auto"/>
        <w:jc w:val="both"/>
        <w:rPr>
          <w:rFonts w:eastAsia="Times New Roman"/>
          <w:color w:val="000000"/>
          <w:sz w:val="24"/>
          <w:szCs w:val="24"/>
          <w:lang w:eastAsia="lv-LV"/>
        </w:rPr>
      </w:pPr>
      <w:r>
        <w:rPr>
          <w:b/>
          <w:color w:val="000000"/>
          <w:sz w:val="24"/>
          <w:szCs w:val="24"/>
          <w:u w:val="single"/>
        </w:rPr>
        <w:t>Plānotās darbības:</w:t>
      </w:r>
    </w:p>
    <w:p w:rsidR="005C1BE0" w:rsidRDefault="005C1BE0">
      <w:pPr>
        <w:spacing w:line="360" w:lineRule="auto"/>
        <w:ind w:firstLine="567"/>
        <w:jc w:val="both"/>
        <w:rPr>
          <w:rFonts w:ascii="Arial" w:eastAsia="Times New Roman" w:hAnsi="Arial" w:cs="Arial"/>
          <w:color w:val="333333"/>
          <w:sz w:val="24"/>
          <w:szCs w:val="24"/>
          <w:lang w:eastAsia="lv-LV"/>
        </w:rPr>
      </w:pPr>
      <w:r>
        <w:rPr>
          <w:rFonts w:eastAsia="Times New Roman"/>
          <w:color w:val="000000"/>
          <w:sz w:val="24"/>
          <w:szCs w:val="24"/>
          <w:lang w:eastAsia="lv-LV"/>
        </w:rPr>
        <w:t>Rīcībā plānotās darbības ietvaros paredzēts atbalstīt partnerības teritorijas no zivsaimniecības nozares atkarīgo apdzīvoto vietu publisko infrastruktūru, kuras nepieciešamība ir apstiprināta ar apdzīvotās vietas iedzīvotāju vajadzību apzināšanu</w:t>
      </w:r>
      <w:r w:rsidR="008F23D9">
        <w:rPr>
          <w:rFonts w:eastAsia="Times New Roman"/>
          <w:color w:val="000000"/>
          <w:sz w:val="24"/>
          <w:szCs w:val="24"/>
          <w:lang w:eastAsia="lv-LV"/>
        </w:rPr>
        <w:t>, ko projekta iesniedzējs dokumentāli pierāda</w:t>
      </w:r>
      <w:r>
        <w:rPr>
          <w:rFonts w:eastAsia="Times New Roman"/>
          <w:color w:val="000000"/>
          <w:sz w:val="24"/>
          <w:szCs w:val="24"/>
          <w:lang w:eastAsia="lv-LV"/>
        </w:rPr>
        <w:t xml:space="preserve"> (ciema vai apkaimes līmenī).</w:t>
      </w:r>
    </w:p>
    <w:p w:rsidR="005C1BE0" w:rsidRDefault="005C1BE0">
      <w:pPr>
        <w:spacing w:before="105" w:after="105" w:line="360" w:lineRule="auto"/>
        <w:jc w:val="both"/>
        <w:rPr>
          <w:rFonts w:ascii="Arial" w:eastAsia="Times New Roman" w:hAnsi="Arial" w:cs="Arial"/>
          <w:color w:val="333333"/>
          <w:sz w:val="24"/>
          <w:szCs w:val="24"/>
          <w:lang w:eastAsia="lv-LV"/>
        </w:rPr>
      </w:pPr>
    </w:p>
    <w:p w:rsidR="005C1BE0" w:rsidRDefault="005C1BE0">
      <w:pPr>
        <w:sectPr w:rsidR="005C1BE0">
          <w:footerReference w:type="even" r:id="rId66"/>
          <w:footerReference w:type="default" r:id="rId67"/>
          <w:footerReference w:type="first" r:id="rId68"/>
          <w:pgSz w:w="11906" w:h="16838"/>
          <w:pgMar w:top="1701" w:right="1134" w:bottom="1134" w:left="1701" w:header="720" w:footer="708" w:gutter="0"/>
          <w:cols w:space="720"/>
          <w:docGrid w:linePitch="360"/>
        </w:sectPr>
      </w:pPr>
    </w:p>
    <w:p w:rsidR="005C1BE0" w:rsidRDefault="005C1BE0" w:rsidP="008D7103">
      <w:pPr>
        <w:pStyle w:val="CommentText"/>
        <w:rPr>
          <w:color w:val="000000"/>
        </w:rPr>
      </w:pPr>
      <w:r w:rsidRPr="003055D5">
        <w:rPr>
          <w:sz w:val="24"/>
          <w:szCs w:val="24"/>
        </w:rPr>
        <w:lastRenderedPageBreak/>
        <w:t>Rīcības plāns 2015.-2020.gadam Rīcības programmas zivsaimniecības attīstībai 2014.-2020.gadam pasākumā “Sabiedrības virzītas vietējās attīstības stratēģiju īstenošana”</w:t>
      </w:r>
    </w:p>
    <w:tbl>
      <w:tblPr>
        <w:tblW w:w="0" w:type="auto"/>
        <w:tblInd w:w="-318" w:type="dxa"/>
        <w:tblLayout w:type="fixed"/>
        <w:tblCellMar>
          <w:left w:w="113" w:type="dxa"/>
        </w:tblCellMar>
        <w:tblLook w:val="0000" w:firstRow="0" w:lastRow="0" w:firstColumn="0" w:lastColumn="0" w:noHBand="0" w:noVBand="0"/>
      </w:tblPr>
      <w:tblGrid>
        <w:gridCol w:w="568"/>
        <w:gridCol w:w="991"/>
        <w:gridCol w:w="710"/>
        <w:gridCol w:w="2977"/>
        <w:gridCol w:w="2693"/>
        <w:gridCol w:w="2273"/>
        <w:gridCol w:w="3260"/>
        <w:gridCol w:w="1701"/>
      </w:tblGrid>
      <w:tr w:rsidR="005C1BE0" w:rsidTr="009454C9">
        <w:tc>
          <w:tcPr>
            <w:tcW w:w="568" w:type="dxa"/>
            <w:tcBorders>
              <w:top w:val="single" w:sz="4" w:space="0" w:color="00000A"/>
              <w:left w:val="single" w:sz="4" w:space="0" w:color="00000A"/>
              <w:bottom w:val="single" w:sz="4" w:space="0" w:color="00000A"/>
            </w:tcBorders>
            <w:shd w:val="clear" w:color="auto" w:fill="auto"/>
            <w:vAlign w:val="center"/>
          </w:tcPr>
          <w:p w:rsidR="005C1BE0" w:rsidRDefault="005C1BE0">
            <w:pPr>
              <w:jc w:val="center"/>
              <w:rPr>
                <w:b/>
                <w:color w:val="000000"/>
                <w:sz w:val="20"/>
                <w:szCs w:val="20"/>
              </w:rPr>
            </w:pPr>
            <w:r>
              <w:rPr>
                <w:b/>
                <w:color w:val="000000"/>
                <w:sz w:val="20"/>
                <w:szCs w:val="20"/>
              </w:rPr>
              <w:t>Nr.</w:t>
            </w:r>
          </w:p>
        </w:tc>
        <w:tc>
          <w:tcPr>
            <w:tcW w:w="1701" w:type="dxa"/>
            <w:gridSpan w:val="2"/>
            <w:tcBorders>
              <w:top w:val="single" w:sz="4" w:space="0" w:color="00000A"/>
              <w:left w:val="single" w:sz="4" w:space="0" w:color="00000A"/>
              <w:bottom w:val="single" w:sz="4" w:space="0" w:color="00000A"/>
            </w:tcBorders>
            <w:shd w:val="clear" w:color="auto" w:fill="auto"/>
            <w:vAlign w:val="center"/>
          </w:tcPr>
          <w:p w:rsidR="005C1BE0" w:rsidRDefault="005C1BE0">
            <w:pPr>
              <w:jc w:val="center"/>
              <w:rPr>
                <w:b/>
                <w:color w:val="000000"/>
                <w:sz w:val="20"/>
                <w:szCs w:val="20"/>
              </w:rPr>
            </w:pPr>
            <w:r>
              <w:rPr>
                <w:b/>
                <w:color w:val="000000"/>
                <w:sz w:val="20"/>
                <w:szCs w:val="20"/>
              </w:rPr>
              <w:t>Mērķis/Rīcība</w:t>
            </w:r>
          </w:p>
        </w:tc>
        <w:tc>
          <w:tcPr>
            <w:tcW w:w="2977" w:type="dxa"/>
            <w:tcBorders>
              <w:top w:val="single" w:sz="4" w:space="0" w:color="00000A"/>
              <w:left w:val="single" w:sz="4" w:space="0" w:color="00000A"/>
              <w:bottom w:val="single" w:sz="4" w:space="0" w:color="00000A"/>
            </w:tcBorders>
            <w:shd w:val="clear" w:color="auto" w:fill="auto"/>
            <w:vAlign w:val="center"/>
          </w:tcPr>
          <w:p w:rsidR="005C1BE0" w:rsidRDefault="005C1BE0">
            <w:pPr>
              <w:jc w:val="center"/>
              <w:rPr>
                <w:b/>
                <w:color w:val="000000"/>
                <w:sz w:val="20"/>
                <w:szCs w:val="20"/>
              </w:rPr>
            </w:pPr>
            <w:r>
              <w:rPr>
                <w:b/>
                <w:color w:val="000000"/>
                <w:sz w:val="20"/>
                <w:szCs w:val="20"/>
              </w:rPr>
              <w:t>RZP 2014.-2020. atbilstošais pasākuma mērķis</w:t>
            </w:r>
          </w:p>
        </w:tc>
        <w:tc>
          <w:tcPr>
            <w:tcW w:w="2693" w:type="dxa"/>
            <w:tcBorders>
              <w:top w:val="single" w:sz="4" w:space="0" w:color="00000A"/>
              <w:left w:val="single" w:sz="4" w:space="0" w:color="00000A"/>
              <w:bottom w:val="single" w:sz="4" w:space="0" w:color="00000A"/>
            </w:tcBorders>
            <w:shd w:val="clear" w:color="auto" w:fill="auto"/>
            <w:vAlign w:val="center"/>
          </w:tcPr>
          <w:p w:rsidR="005C1BE0" w:rsidRDefault="005C1BE0">
            <w:pPr>
              <w:jc w:val="center"/>
              <w:rPr>
                <w:b/>
                <w:color w:val="000000"/>
                <w:sz w:val="20"/>
                <w:szCs w:val="20"/>
              </w:rPr>
            </w:pPr>
            <w:r>
              <w:rPr>
                <w:b/>
                <w:color w:val="000000"/>
                <w:sz w:val="20"/>
                <w:szCs w:val="20"/>
              </w:rPr>
              <w:t>Īstenošanas kārtas (izsludināšanas princips) īstenošanas kārtu skaits un termiņi</w:t>
            </w:r>
          </w:p>
        </w:tc>
        <w:tc>
          <w:tcPr>
            <w:tcW w:w="2273" w:type="dxa"/>
            <w:tcBorders>
              <w:top w:val="single" w:sz="4" w:space="0" w:color="00000A"/>
              <w:left w:val="single" w:sz="4" w:space="0" w:color="00000A"/>
              <w:bottom w:val="single" w:sz="4" w:space="0" w:color="00000A"/>
            </w:tcBorders>
            <w:shd w:val="clear" w:color="auto" w:fill="auto"/>
            <w:vAlign w:val="center"/>
          </w:tcPr>
          <w:p w:rsidR="005C1BE0" w:rsidRDefault="005C1BE0">
            <w:pPr>
              <w:jc w:val="center"/>
              <w:rPr>
                <w:b/>
                <w:color w:val="000000"/>
                <w:sz w:val="20"/>
                <w:szCs w:val="20"/>
              </w:rPr>
            </w:pPr>
            <w:r>
              <w:rPr>
                <w:b/>
                <w:color w:val="000000"/>
                <w:sz w:val="20"/>
                <w:szCs w:val="20"/>
              </w:rPr>
              <w:t>Maksimālā atbalsta intensitāte (%)</w:t>
            </w:r>
          </w:p>
        </w:tc>
        <w:tc>
          <w:tcPr>
            <w:tcW w:w="3260" w:type="dxa"/>
            <w:tcBorders>
              <w:top w:val="single" w:sz="4" w:space="0" w:color="00000A"/>
              <w:left w:val="single" w:sz="4" w:space="0" w:color="00000A"/>
              <w:bottom w:val="single" w:sz="4" w:space="0" w:color="00000A"/>
            </w:tcBorders>
            <w:shd w:val="clear" w:color="auto" w:fill="auto"/>
            <w:vAlign w:val="center"/>
          </w:tcPr>
          <w:p w:rsidR="005C1BE0" w:rsidRDefault="005C1BE0">
            <w:pPr>
              <w:jc w:val="center"/>
              <w:rPr>
                <w:b/>
                <w:color w:val="000000"/>
                <w:sz w:val="20"/>
                <w:szCs w:val="20"/>
              </w:rPr>
            </w:pPr>
            <w:r>
              <w:rPr>
                <w:b/>
                <w:color w:val="000000"/>
                <w:sz w:val="20"/>
                <w:szCs w:val="20"/>
              </w:rPr>
              <w:t>Maksimālā attiecināmo izmaksu summa vienam projektam (EUR)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1BE0" w:rsidRDefault="005C1BE0">
            <w:pPr>
              <w:jc w:val="center"/>
            </w:pPr>
            <w:r>
              <w:rPr>
                <w:b/>
                <w:color w:val="000000"/>
                <w:sz w:val="20"/>
                <w:szCs w:val="20"/>
              </w:rPr>
              <w:t>Rezultātu rādītāji</w:t>
            </w:r>
          </w:p>
        </w:tc>
      </w:tr>
      <w:tr w:rsidR="005C1BE0" w:rsidTr="009454C9">
        <w:tc>
          <w:tcPr>
            <w:tcW w:w="568" w:type="dxa"/>
            <w:tcBorders>
              <w:top w:val="single" w:sz="4" w:space="0" w:color="00000A"/>
              <w:left w:val="single" w:sz="4" w:space="0" w:color="00000A"/>
              <w:bottom w:val="single" w:sz="4" w:space="0" w:color="00000A"/>
            </w:tcBorders>
            <w:shd w:val="clear" w:color="auto" w:fill="auto"/>
          </w:tcPr>
          <w:p w:rsidR="005C1BE0" w:rsidRDefault="005C1BE0">
            <w:pPr>
              <w:jc w:val="center"/>
              <w:rPr>
                <w:b/>
                <w:color w:val="000000"/>
                <w:sz w:val="20"/>
                <w:szCs w:val="20"/>
              </w:rPr>
            </w:pPr>
            <w:r>
              <w:rPr>
                <w:b/>
                <w:color w:val="000000"/>
                <w:sz w:val="20"/>
                <w:szCs w:val="20"/>
              </w:rPr>
              <w:t>(1.)</w:t>
            </w:r>
          </w:p>
        </w:tc>
        <w:tc>
          <w:tcPr>
            <w:tcW w:w="1701" w:type="dxa"/>
            <w:gridSpan w:val="2"/>
            <w:tcBorders>
              <w:top w:val="single" w:sz="4" w:space="0" w:color="00000A"/>
              <w:left w:val="single" w:sz="4" w:space="0" w:color="00000A"/>
              <w:bottom w:val="single" w:sz="4" w:space="0" w:color="00000A"/>
            </w:tcBorders>
            <w:shd w:val="clear" w:color="auto" w:fill="auto"/>
          </w:tcPr>
          <w:p w:rsidR="005C1BE0" w:rsidRDefault="005C1BE0">
            <w:pPr>
              <w:jc w:val="center"/>
              <w:rPr>
                <w:b/>
                <w:color w:val="000000"/>
                <w:sz w:val="20"/>
                <w:szCs w:val="20"/>
              </w:rPr>
            </w:pPr>
            <w:r>
              <w:rPr>
                <w:b/>
                <w:color w:val="000000"/>
                <w:sz w:val="20"/>
                <w:szCs w:val="20"/>
              </w:rPr>
              <w:t>(2.)</w:t>
            </w:r>
          </w:p>
        </w:tc>
        <w:tc>
          <w:tcPr>
            <w:tcW w:w="2977" w:type="dxa"/>
            <w:tcBorders>
              <w:top w:val="single" w:sz="4" w:space="0" w:color="00000A"/>
              <w:left w:val="single" w:sz="4" w:space="0" w:color="00000A"/>
              <w:bottom w:val="single" w:sz="4" w:space="0" w:color="00000A"/>
            </w:tcBorders>
            <w:shd w:val="clear" w:color="auto" w:fill="auto"/>
          </w:tcPr>
          <w:p w:rsidR="005C1BE0" w:rsidRDefault="005C1BE0">
            <w:pPr>
              <w:jc w:val="center"/>
              <w:rPr>
                <w:b/>
                <w:color w:val="000000"/>
                <w:sz w:val="20"/>
                <w:szCs w:val="20"/>
              </w:rPr>
            </w:pPr>
            <w:r>
              <w:rPr>
                <w:b/>
                <w:color w:val="000000"/>
                <w:sz w:val="20"/>
                <w:szCs w:val="20"/>
              </w:rPr>
              <w:t>(4.)</w:t>
            </w:r>
          </w:p>
        </w:tc>
        <w:tc>
          <w:tcPr>
            <w:tcW w:w="2693" w:type="dxa"/>
            <w:tcBorders>
              <w:top w:val="single" w:sz="4" w:space="0" w:color="00000A"/>
              <w:left w:val="single" w:sz="4" w:space="0" w:color="00000A"/>
              <w:bottom w:val="single" w:sz="4" w:space="0" w:color="00000A"/>
            </w:tcBorders>
            <w:shd w:val="clear" w:color="auto" w:fill="auto"/>
          </w:tcPr>
          <w:p w:rsidR="005C1BE0" w:rsidRDefault="005C1BE0">
            <w:pPr>
              <w:jc w:val="center"/>
              <w:rPr>
                <w:b/>
                <w:color w:val="000000"/>
                <w:sz w:val="20"/>
                <w:szCs w:val="20"/>
              </w:rPr>
            </w:pPr>
            <w:r>
              <w:rPr>
                <w:b/>
                <w:color w:val="000000"/>
                <w:sz w:val="20"/>
                <w:szCs w:val="20"/>
              </w:rPr>
              <w:t>(5.)</w:t>
            </w:r>
          </w:p>
        </w:tc>
        <w:tc>
          <w:tcPr>
            <w:tcW w:w="2273" w:type="dxa"/>
            <w:tcBorders>
              <w:top w:val="single" w:sz="4" w:space="0" w:color="00000A"/>
              <w:left w:val="single" w:sz="4" w:space="0" w:color="00000A"/>
              <w:bottom w:val="single" w:sz="4" w:space="0" w:color="00000A"/>
            </w:tcBorders>
            <w:shd w:val="clear" w:color="auto" w:fill="auto"/>
          </w:tcPr>
          <w:p w:rsidR="005C1BE0" w:rsidRDefault="005C1BE0">
            <w:pPr>
              <w:jc w:val="center"/>
              <w:rPr>
                <w:b/>
                <w:color w:val="000000"/>
                <w:sz w:val="20"/>
                <w:szCs w:val="20"/>
              </w:rPr>
            </w:pPr>
            <w:r>
              <w:rPr>
                <w:b/>
                <w:color w:val="000000"/>
                <w:sz w:val="20"/>
                <w:szCs w:val="20"/>
              </w:rPr>
              <w:t>(6.)</w:t>
            </w:r>
          </w:p>
        </w:tc>
        <w:tc>
          <w:tcPr>
            <w:tcW w:w="3260" w:type="dxa"/>
            <w:tcBorders>
              <w:top w:val="single" w:sz="4" w:space="0" w:color="00000A"/>
              <w:left w:val="single" w:sz="4" w:space="0" w:color="00000A"/>
              <w:bottom w:val="single" w:sz="4" w:space="0" w:color="00000A"/>
            </w:tcBorders>
            <w:shd w:val="clear" w:color="auto" w:fill="auto"/>
          </w:tcPr>
          <w:p w:rsidR="005C1BE0" w:rsidRDefault="005C1BE0">
            <w:pPr>
              <w:jc w:val="center"/>
              <w:rPr>
                <w:b/>
                <w:color w:val="000000"/>
                <w:sz w:val="20"/>
                <w:szCs w:val="20"/>
              </w:rPr>
            </w:pPr>
            <w:r>
              <w:rPr>
                <w:b/>
                <w:color w:val="000000"/>
                <w:sz w:val="20"/>
                <w:szCs w:val="20"/>
              </w:rPr>
              <w:t>(7.)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5C1BE0" w:rsidRDefault="005C1BE0">
            <w:pPr>
              <w:jc w:val="center"/>
            </w:pPr>
            <w:r>
              <w:rPr>
                <w:b/>
                <w:color w:val="000000"/>
                <w:sz w:val="20"/>
                <w:szCs w:val="20"/>
              </w:rPr>
              <w:t>(8.)</w:t>
            </w:r>
          </w:p>
        </w:tc>
      </w:tr>
      <w:tr w:rsidR="005C1BE0" w:rsidTr="009454C9">
        <w:tc>
          <w:tcPr>
            <w:tcW w:w="1559" w:type="dxa"/>
            <w:gridSpan w:val="2"/>
            <w:tcBorders>
              <w:top w:val="single" w:sz="4" w:space="0" w:color="00000A"/>
              <w:left w:val="single" w:sz="4" w:space="0" w:color="00000A"/>
              <w:bottom w:val="single" w:sz="4" w:space="0" w:color="00000A"/>
            </w:tcBorders>
            <w:shd w:val="clear" w:color="auto" w:fill="EAF1DD"/>
          </w:tcPr>
          <w:p w:rsidR="005C1BE0" w:rsidRDefault="005C1BE0">
            <w:pPr>
              <w:snapToGrid w:val="0"/>
              <w:rPr>
                <w:color w:val="000000"/>
                <w:sz w:val="20"/>
                <w:szCs w:val="20"/>
              </w:rPr>
            </w:pPr>
          </w:p>
        </w:tc>
        <w:tc>
          <w:tcPr>
            <w:tcW w:w="13614" w:type="dxa"/>
            <w:gridSpan w:val="6"/>
            <w:tcBorders>
              <w:top w:val="single" w:sz="4" w:space="0" w:color="00000A"/>
              <w:left w:val="single" w:sz="4" w:space="0" w:color="00000A"/>
              <w:bottom w:val="single" w:sz="4" w:space="0" w:color="00000A"/>
              <w:right w:val="single" w:sz="4" w:space="0" w:color="00000A"/>
            </w:tcBorders>
            <w:shd w:val="clear" w:color="auto" w:fill="EAF1DD"/>
            <w:vAlign w:val="center"/>
          </w:tcPr>
          <w:p w:rsidR="005C1BE0" w:rsidRDefault="005C1BE0">
            <w:pPr>
              <w:jc w:val="center"/>
            </w:pPr>
            <w:r>
              <w:rPr>
                <w:color w:val="000000"/>
                <w:sz w:val="20"/>
                <w:szCs w:val="20"/>
              </w:rPr>
              <w:t>1. Sekmēt piekrastes uzņēmējdarbības attīstību</w:t>
            </w:r>
          </w:p>
        </w:tc>
      </w:tr>
      <w:tr w:rsidR="005C1BE0" w:rsidTr="009454C9">
        <w:tc>
          <w:tcPr>
            <w:tcW w:w="568" w:type="dxa"/>
            <w:tcBorders>
              <w:top w:val="single" w:sz="4" w:space="0" w:color="000080"/>
              <w:left w:val="single" w:sz="4" w:space="0" w:color="000080"/>
              <w:bottom w:val="single" w:sz="4" w:space="0" w:color="000080"/>
            </w:tcBorders>
            <w:shd w:val="clear" w:color="auto" w:fill="E5DFEC"/>
          </w:tcPr>
          <w:p w:rsidR="005C1BE0" w:rsidRDefault="005C1BE0">
            <w:pPr>
              <w:rPr>
                <w:color w:val="000000"/>
                <w:sz w:val="20"/>
                <w:szCs w:val="20"/>
              </w:rPr>
            </w:pPr>
            <w:r>
              <w:rPr>
                <w:color w:val="000000"/>
                <w:sz w:val="20"/>
                <w:szCs w:val="20"/>
              </w:rPr>
              <w:t>1.1.</w:t>
            </w:r>
          </w:p>
        </w:tc>
        <w:tc>
          <w:tcPr>
            <w:tcW w:w="1701" w:type="dxa"/>
            <w:gridSpan w:val="2"/>
            <w:tcBorders>
              <w:top w:val="single" w:sz="4" w:space="0" w:color="000080"/>
              <w:left w:val="single" w:sz="4" w:space="0" w:color="000080"/>
              <w:bottom w:val="single" w:sz="4" w:space="0" w:color="000080"/>
            </w:tcBorders>
            <w:shd w:val="clear" w:color="auto" w:fill="E5DFEC"/>
            <w:vAlign w:val="center"/>
          </w:tcPr>
          <w:p w:rsidR="005312A1" w:rsidRPr="0053002E" w:rsidRDefault="005312A1" w:rsidP="008D7103">
            <w:pPr>
              <w:jc w:val="center"/>
              <w:rPr>
                <w:strike/>
                <w:color w:val="000000"/>
                <w:sz w:val="20"/>
                <w:szCs w:val="20"/>
              </w:rPr>
            </w:pPr>
            <w:r w:rsidRPr="0053002E">
              <w:rPr>
                <w:color w:val="000000"/>
                <w:sz w:val="20"/>
                <w:szCs w:val="20"/>
              </w:rPr>
              <w:t>Ekonomikas izaugsmes veicināšana zivsaimniecības un citās jūras ekonomikas nozarēs – to darbības dažādošana</w:t>
            </w:r>
          </w:p>
        </w:tc>
        <w:tc>
          <w:tcPr>
            <w:tcW w:w="2977" w:type="dxa"/>
            <w:tcBorders>
              <w:top w:val="single" w:sz="4" w:space="0" w:color="000080"/>
              <w:left w:val="single" w:sz="4" w:space="0" w:color="000080"/>
              <w:bottom w:val="single" w:sz="4" w:space="0" w:color="000080"/>
            </w:tcBorders>
            <w:shd w:val="clear" w:color="auto" w:fill="E5DFEC"/>
            <w:vAlign w:val="center"/>
          </w:tcPr>
          <w:p w:rsidR="005C1BE0" w:rsidRDefault="005C1BE0">
            <w:pPr>
              <w:snapToGrid w:val="0"/>
              <w:jc w:val="center"/>
              <w:rPr>
                <w:color w:val="000000"/>
                <w:sz w:val="20"/>
                <w:szCs w:val="20"/>
              </w:rPr>
            </w:pPr>
          </w:p>
          <w:p w:rsidR="005C1BE0" w:rsidRDefault="005C1BE0">
            <w:pPr>
              <w:autoSpaceDE w:val="0"/>
              <w:jc w:val="center"/>
              <w:rPr>
                <w:sz w:val="20"/>
                <w:szCs w:val="20"/>
                <w:lang w:eastAsia="lv-LV"/>
              </w:rPr>
            </w:pPr>
            <w:r>
              <w:rPr>
                <w:sz w:val="20"/>
                <w:szCs w:val="20"/>
                <w:lang w:eastAsia="lv-LV"/>
              </w:rPr>
              <w:t>Pievienotās vērtības</w:t>
            </w:r>
          </w:p>
          <w:p w:rsidR="005C1BE0" w:rsidRDefault="005C1BE0">
            <w:pPr>
              <w:autoSpaceDE w:val="0"/>
              <w:jc w:val="center"/>
              <w:rPr>
                <w:sz w:val="20"/>
                <w:szCs w:val="20"/>
                <w:lang w:eastAsia="lv-LV"/>
              </w:rPr>
            </w:pPr>
            <w:r>
              <w:rPr>
                <w:sz w:val="20"/>
                <w:szCs w:val="20"/>
                <w:lang w:eastAsia="lv-LV"/>
              </w:rPr>
              <w:t>veidošanai un inovācijas</w:t>
            </w:r>
          </w:p>
          <w:p w:rsidR="005C1BE0" w:rsidRDefault="005C1BE0">
            <w:pPr>
              <w:autoSpaceDE w:val="0"/>
              <w:jc w:val="center"/>
              <w:rPr>
                <w:sz w:val="20"/>
                <w:szCs w:val="20"/>
                <w:lang w:eastAsia="lv-LV"/>
              </w:rPr>
            </w:pPr>
            <w:r>
              <w:rPr>
                <w:sz w:val="20"/>
                <w:szCs w:val="20"/>
                <w:lang w:eastAsia="lv-LV"/>
              </w:rPr>
              <w:t>veicināšanai visos zvejas un</w:t>
            </w:r>
          </w:p>
          <w:p w:rsidR="005C1BE0" w:rsidRDefault="005C1BE0">
            <w:pPr>
              <w:autoSpaceDE w:val="0"/>
              <w:jc w:val="center"/>
              <w:rPr>
                <w:sz w:val="20"/>
                <w:szCs w:val="20"/>
                <w:lang w:eastAsia="lv-LV"/>
              </w:rPr>
            </w:pPr>
            <w:r>
              <w:rPr>
                <w:sz w:val="20"/>
                <w:szCs w:val="20"/>
                <w:lang w:eastAsia="lv-LV"/>
              </w:rPr>
              <w:t>akvakultūras produktu piegādes</w:t>
            </w:r>
          </w:p>
          <w:p w:rsidR="005C1BE0" w:rsidRDefault="005C1BE0">
            <w:pPr>
              <w:autoSpaceDE w:val="0"/>
              <w:jc w:val="center"/>
              <w:rPr>
                <w:sz w:val="20"/>
                <w:szCs w:val="20"/>
                <w:lang w:eastAsia="lv-LV"/>
              </w:rPr>
            </w:pPr>
            <w:r>
              <w:rPr>
                <w:sz w:val="20"/>
                <w:szCs w:val="20"/>
                <w:lang w:eastAsia="lv-LV"/>
              </w:rPr>
              <w:t>posmos.</w:t>
            </w:r>
          </w:p>
          <w:p w:rsidR="005C1BE0" w:rsidRDefault="005C1BE0">
            <w:pPr>
              <w:autoSpaceDE w:val="0"/>
              <w:jc w:val="center"/>
              <w:rPr>
                <w:color w:val="000000"/>
                <w:sz w:val="20"/>
                <w:szCs w:val="20"/>
              </w:rPr>
            </w:pPr>
            <w:r>
              <w:rPr>
                <w:sz w:val="20"/>
                <w:szCs w:val="20"/>
                <w:lang w:eastAsia="lv-LV"/>
              </w:rPr>
              <w:t>Darbību dažādošanai</w:t>
            </w:r>
            <w:r>
              <w:rPr>
                <w:color w:val="000000"/>
                <w:sz w:val="20"/>
                <w:szCs w:val="20"/>
              </w:rPr>
              <w:t xml:space="preserve"> </w:t>
            </w:r>
            <w:r>
              <w:rPr>
                <w:sz w:val="20"/>
                <w:szCs w:val="20"/>
                <w:lang w:eastAsia="lv-LV"/>
              </w:rPr>
              <w:t>zivsaimniecības nozarē un citās jūras ekonomikas nozarēs.</w:t>
            </w:r>
          </w:p>
        </w:tc>
        <w:tc>
          <w:tcPr>
            <w:tcW w:w="2693" w:type="dxa"/>
            <w:tcBorders>
              <w:top w:val="single" w:sz="4" w:space="0" w:color="000080"/>
              <w:left w:val="single" w:sz="4" w:space="0" w:color="000080"/>
              <w:bottom w:val="single" w:sz="4" w:space="0" w:color="000080"/>
            </w:tcBorders>
            <w:shd w:val="clear" w:color="auto" w:fill="E5DFEC"/>
            <w:vAlign w:val="center"/>
          </w:tcPr>
          <w:p w:rsidR="005C1BE0" w:rsidRDefault="005C1BE0">
            <w:pPr>
              <w:jc w:val="center"/>
              <w:rPr>
                <w:color w:val="000000"/>
                <w:sz w:val="20"/>
                <w:szCs w:val="20"/>
              </w:rPr>
            </w:pPr>
            <w:r>
              <w:rPr>
                <w:color w:val="000000"/>
                <w:sz w:val="20"/>
                <w:szCs w:val="20"/>
              </w:rPr>
              <w:t>3</w:t>
            </w:r>
          </w:p>
          <w:p w:rsidR="005C1BE0" w:rsidRDefault="005C1BE0">
            <w:pPr>
              <w:jc w:val="center"/>
              <w:rPr>
                <w:color w:val="000000"/>
                <w:sz w:val="20"/>
                <w:szCs w:val="20"/>
              </w:rPr>
            </w:pPr>
            <w:r>
              <w:rPr>
                <w:color w:val="000000"/>
                <w:sz w:val="20"/>
                <w:szCs w:val="20"/>
              </w:rPr>
              <w:t>Ar 2016. gadu nepārtraukta projektu pieņemšana</w:t>
            </w:r>
          </w:p>
        </w:tc>
        <w:tc>
          <w:tcPr>
            <w:tcW w:w="2273" w:type="dxa"/>
            <w:tcBorders>
              <w:top w:val="single" w:sz="4" w:space="0" w:color="000080"/>
              <w:left w:val="single" w:sz="4" w:space="0" w:color="000080"/>
              <w:bottom w:val="single" w:sz="4" w:space="0" w:color="000080"/>
            </w:tcBorders>
            <w:shd w:val="clear" w:color="auto" w:fill="E5DFEC"/>
            <w:vAlign w:val="center"/>
          </w:tcPr>
          <w:p w:rsidR="005C1BE0" w:rsidRDefault="005C1BE0">
            <w:pPr>
              <w:jc w:val="center"/>
              <w:rPr>
                <w:color w:val="000000"/>
                <w:sz w:val="20"/>
                <w:szCs w:val="20"/>
              </w:rPr>
            </w:pPr>
            <w:r>
              <w:rPr>
                <w:color w:val="000000"/>
                <w:sz w:val="20"/>
                <w:szCs w:val="20"/>
              </w:rPr>
              <w:t>50%</w:t>
            </w:r>
          </w:p>
          <w:p w:rsidR="005C1BE0" w:rsidRDefault="005C1BE0">
            <w:pPr>
              <w:jc w:val="center"/>
              <w:rPr>
                <w:color w:val="000000"/>
                <w:sz w:val="20"/>
                <w:szCs w:val="20"/>
              </w:rPr>
            </w:pPr>
            <w:r>
              <w:rPr>
                <w:color w:val="000000"/>
                <w:sz w:val="20"/>
                <w:szCs w:val="20"/>
              </w:rPr>
              <w:t>Inovatīvs projekts</w:t>
            </w:r>
          </w:p>
          <w:p w:rsidR="005C1BE0" w:rsidRDefault="005C1BE0">
            <w:pPr>
              <w:jc w:val="center"/>
              <w:rPr>
                <w:color w:val="000000"/>
                <w:sz w:val="20"/>
                <w:szCs w:val="20"/>
              </w:rPr>
            </w:pPr>
            <w:r>
              <w:rPr>
                <w:color w:val="000000"/>
                <w:sz w:val="20"/>
                <w:szCs w:val="20"/>
              </w:rPr>
              <w:t>70%</w:t>
            </w:r>
          </w:p>
          <w:p w:rsidR="005C1BE0" w:rsidRDefault="005C1BE0">
            <w:pPr>
              <w:jc w:val="center"/>
              <w:rPr>
                <w:color w:val="000000"/>
                <w:sz w:val="20"/>
                <w:szCs w:val="20"/>
              </w:rPr>
            </w:pPr>
            <w:r>
              <w:rPr>
                <w:color w:val="000000"/>
                <w:sz w:val="20"/>
                <w:szCs w:val="20"/>
              </w:rPr>
              <w:t xml:space="preserve">Kopprojekts un </w:t>
            </w:r>
            <w:r w:rsidRPr="0063428C">
              <w:rPr>
                <w:sz w:val="20"/>
                <w:szCs w:val="20"/>
              </w:rPr>
              <w:t>piekrastes zvejnieki</w:t>
            </w:r>
            <w:r w:rsidR="00CD1B03" w:rsidRPr="0063428C">
              <w:rPr>
                <w:sz w:val="20"/>
                <w:szCs w:val="20"/>
                <w:u w:val="single"/>
              </w:rPr>
              <w:t xml:space="preserve"> ar piekrastes zvejniecību saistītie projekti</w:t>
            </w:r>
            <w:r w:rsidR="00CD1B03" w:rsidRPr="0063428C">
              <w:rPr>
                <w:sz w:val="20"/>
                <w:szCs w:val="20"/>
              </w:rPr>
              <w:t xml:space="preserve"> </w:t>
            </w:r>
            <w:r w:rsidRPr="0063428C">
              <w:rPr>
                <w:sz w:val="20"/>
                <w:szCs w:val="20"/>
              </w:rPr>
              <w:t xml:space="preserve"> 80%</w:t>
            </w:r>
          </w:p>
          <w:p w:rsidR="005C1BE0" w:rsidRDefault="005C1BE0">
            <w:pPr>
              <w:jc w:val="center"/>
              <w:rPr>
                <w:color w:val="000000"/>
                <w:sz w:val="20"/>
                <w:szCs w:val="20"/>
              </w:rPr>
            </w:pPr>
          </w:p>
        </w:tc>
        <w:tc>
          <w:tcPr>
            <w:tcW w:w="3260" w:type="dxa"/>
            <w:tcBorders>
              <w:top w:val="single" w:sz="4" w:space="0" w:color="000080"/>
              <w:left w:val="single" w:sz="4" w:space="0" w:color="000080"/>
              <w:bottom w:val="single" w:sz="4" w:space="0" w:color="000080"/>
            </w:tcBorders>
            <w:shd w:val="clear" w:color="auto" w:fill="E5DFEC"/>
            <w:vAlign w:val="center"/>
          </w:tcPr>
          <w:p w:rsidR="005C1BE0" w:rsidRDefault="005C1BE0">
            <w:pPr>
              <w:jc w:val="center"/>
              <w:rPr>
                <w:sz w:val="20"/>
                <w:szCs w:val="20"/>
              </w:rPr>
            </w:pPr>
            <w:r>
              <w:rPr>
                <w:color w:val="000000"/>
                <w:sz w:val="20"/>
                <w:szCs w:val="20"/>
              </w:rPr>
              <w:t>50 000 EUR</w:t>
            </w:r>
          </w:p>
          <w:p w:rsidR="005C1BE0" w:rsidRDefault="009454C9" w:rsidP="009454C9">
            <w:pPr>
              <w:jc w:val="center"/>
              <w:rPr>
                <w:sz w:val="20"/>
                <w:szCs w:val="20"/>
              </w:rPr>
            </w:pPr>
            <w:r>
              <w:rPr>
                <w:sz w:val="20"/>
                <w:szCs w:val="20"/>
              </w:rPr>
              <w:t xml:space="preserve">Līdz 100 000 </w:t>
            </w:r>
            <w:r w:rsidR="005C1BE0">
              <w:rPr>
                <w:sz w:val="20"/>
                <w:szCs w:val="20"/>
              </w:rPr>
              <w:t>EUR</w:t>
            </w:r>
          </w:p>
          <w:p w:rsidR="005C1BE0" w:rsidRDefault="009454C9" w:rsidP="009454C9">
            <w:pPr>
              <w:jc w:val="center"/>
              <w:rPr>
                <w:sz w:val="20"/>
                <w:szCs w:val="20"/>
              </w:rPr>
            </w:pPr>
            <w:r>
              <w:rPr>
                <w:sz w:val="20"/>
                <w:szCs w:val="20"/>
              </w:rPr>
              <w:t xml:space="preserve">Uzņēmējdarbības </w:t>
            </w:r>
            <w:r w:rsidR="005C1BE0">
              <w:rPr>
                <w:sz w:val="20"/>
                <w:szCs w:val="20"/>
              </w:rPr>
              <w:t>infrastruktūras</w:t>
            </w:r>
          </w:p>
          <w:p w:rsidR="005C1BE0" w:rsidRDefault="009454C9" w:rsidP="009454C9">
            <w:pPr>
              <w:jc w:val="center"/>
              <w:rPr>
                <w:sz w:val="20"/>
                <w:szCs w:val="20"/>
              </w:rPr>
            </w:pPr>
            <w:r>
              <w:rPr>
                <w:sz w:val="20"/>
                <w:szCs w:val="20"/>
              </w:rPr>
              <w:t xml:space="preserve">projektiem, ja </w:t>
            </w:r>
            <w:r w:rsidR="005C1BE0">
              <w:rPr>
                <w:sz w:val="20"/>
                <w:szCs w:val="20"/>
              </w:rPr>
              <w:t>ieguldījumi būvniecībā</w:t>
            </w:r>
          </w:p>
          <w:p w:rsidR="005C1BE0" w:rsidRDefault="005C1BE0" w:rsidP="008D2133">
            <w:pPr>
              <w:jc w:val="center"/>
              <w:rPr>
                <w:sz w:val="20"/>
                <w:szCs w:val="20"/>
              </w:rPr>
            </w:pPr>
            <w:r>
              <w:rPr>
                <w:sz w:val="20"/>
                <w:szCs w:val="20"/>
              </w:rPr>
              <w:t>uzņēmējdarbības</w:t>
            </w:r>
          </w:p>
          <w:p w:rsidR="005C1BE0" w:rsidRDefault="005C1BE0" w:rsidP="008D2133">
            <w:pPr>
              <w:jc w:val="center"/>
              <w:rPr>
                <w:sz w:val="20"/>
                <w:szCs w:val="20"/>
              </w:rPr>
            </w:pPr>
            <w:r>
              <w:rPr>
                <w:sz w:val="20"/>
                <w:szCs w:val="20"/>
              </w:rPr>
              <w:t>infrastruktūras izveidei</w:t>
            </w:r>
          </w:p>
          <w:p w:rsidR="005C1BE0" w:rsidRDefault="005C1BE0" w:rsidP="008D2133">
            <w:pPr>
              <w:jc w:val="center"/>
              <w:rPr>
                <w:sz w:val="20"/>
                <w:szCs w:val="20"/>
              </w:rPr>
            </w:pPr>
            <w:r>
              <w:rPr>
                <w:sz w:val="20"/>
                <w:szCs w:val="20"/>
              </w:rPr>
              <w:t>ir vismaz 70% no</w:t>
            </w:r>
          </w:p>
          <w:p w:rsidR="005C1BE0" w:rsidRDefault="005C1BE0" w:rsidP="008D2133">
            <w:pPr>
              <w:jc w:val="center"/>
              <w:rPr>
                <w:sz w:val="20"/>
                <w:szCs w:val="20"/>
              </w:rPr>
            </w:pPr>
            <w:r>
              <w:rPr>
                <w:sz w:val="20"/>
                <w:szCs w:val="20"/>
              </w:rPr>
              <w:t>projekta attiecināmo</w:t>
            </w:r>
          </w:p>
          <w:p w:rsidR="005C1BE0" w:rsidRDefault="005C1BE0" w:rsidP="009454C9">
            <w:pPr>
              <w:jc w:val="center"/>
            </w:pPr>
            <w:r>
              <w:rPr>
                <w:sz w:val="20"/>
                <w:szCs w:val="20"/>
              </w:rPr>
              <w:t>izmaksu summas</w:t>
            </w:r>
          </w:p>
        </w:tc>
        <w:tc>
          <w:tcPr>
            <w:tcW w:w="1701" w:type="dxa"/>
            <w:tcBorders>
              <w:top w:val="single" w:sz="4" w:space="0" w:color="000080"/>
              <w:left w:val="single" w:sz="4" w:space="0" w:color="000080"/>
              <w:bottom w:val="single" w:sz="4" w:space="0" w:color="000080"/>
              <w:right w:val="single" w:sz="4" w:space="0" w:color="000080"/>
            </w:tcBorders>
            <w:shd w:val="clear" w:color="auto" w:fill="E5DFEC"/>
            <w:vAlign w:val="center"/>
          </w:tcPr>
          <w:p w:rsidR="005C1BE0" w:rsidRDefault="005C1BE0">
            <w:pPr>
              <w:jc w:val="center"/>
              <w:rPr>
                <w:color w:val="000000"/>
                <w:sz w:val="20"/>
                <w:szCs w:val="20"/>
              </w:rPr>
            </w:pPr>
            <w:r>
              <w:rPr>
                <w:color w:val="000000"/>
                <w:sz w:val="20"/>
                <w:szCs w:val="20"/>
              </w:rPr>
              <w:t>Atbalstīti vismaz 3 uzņēmumi</w:t>
            </w:r>
          </w:p>
          <w:p w:rsidR="005C1BE0" w:rsidRDefault="005C1BE0">
            <w:pPr>
              <w:jc w:val="center"/>
            </w:pPr>
            <w:r>
              <w:rPr>
                <w:color w:val="000000"/>
                <w:sz w:val="20"/>
                <w:szCs w:val="20"/>
              </w:rPr>
              <w:t>Radītas 4 darba vietas</w:t>
            </w:r>
          </w:p>
        </w:tc>
      </w:tr>
      <w:tr w:rsidR="005C1BE0" w:rsidTr="009454C9">
        <w:tc>
          <w:tcPr>
            <w:tcW w:w="1559" w:type="dxa"/>
            <w:gridSpan w:val="2"/>
            <w:tcBorders>
              <w:top w:val="single" w:sz="4" w:space="0" w:color="00000A"/>
              <w:left w:val="single" w:sz="4" w:space="0" w:color="00000A"/>
              <w:bottom w:val="single" w:sz="4" w:space="0" w:color="00000A"/>
            </w:tcBorders>
            <w:shd w:val="clear" w:color="auto" w:fill="EAF1DD"/>
          </w:tcPr>
          <w:p w:rsidR="005C1BE0" w:rsidRDefault="005C1BE0">
            <w:pPr>
              <w:snapToGrid w:val="0"/>
              <w:rPr>
                <w:sz w:val="20"/>
                <w:szCs w:val="20"/>
              </w:rPr>
            </w:pPr>
          </w:p>
        </w:tc>
        <w:tc>
          <w:tcPr>
            <w:tcW w:w="13614" w:type="dxa"/>
            <w:gridSpan w:val="6"/>
            <w:tcBorders>
              <w:top w:val="single" w:sz="4" w:space="0" w:color="00000A"/>
              <w:left w:val="single" w:sz="4" w:space="0" w:color="00000A"/>
              <w:bottom w:val="single" w:sz="4" w:space="0" w:color="00000A"/>
              <w:right w:val="single" w:sz="4" w:space="0" w:color="00000A"/>
            </w:tcBorders>
            <w:shd w:val="clear" w:color="auto" w:fill="EAF1DD"/>
            <w:vAlign w:val="center"/>
          </w:tcPr>
          <w:p w:rsidR="005C1BE0" w:rsidRDefault="005C1BE0">
            <w:pPr>
              <w:jc w:val="center"/>
            </w:pPr>
            <w:r>
              <w:rPr>
                <w:color w:val="000000"/>
                <w:sz w:val="20"/>
                <w:szCs w:val="20"/>
              </w:rPr>
              <w:t>2.Sekmēt vietējo dabas resursu izmantošanu uzņēmējdarbībā</w:t>
            </w:r>
          </w:p>
        </w:tc>
      </w:tr>
      <w:tr w:rsidR="005C1BE0" w:rsidTr="009454C9">
        <w:tc>
          <w:tcPr>
            <w:tcW w:w="568" w:type="dxa"/>
            <w:tcBorders>
              <w:top w:val="single" w:sz="4" w:space="0" w:color="000080"/>
              <w:left w:val="single" w:sz="4" w:space="0" w:color="000080"/>
              <w:bottom w:val="single" w:sz="4" w:space="0" w:color="000080"/>
            </w:tcBorders>
            <w:shd w:val="clear" w:color="auto" w:fill="DBE5F1"/>
          </w:tcPr>
          <w:p w:rsidR="005C1BE0" w:rsidRDefault="005C1BE0">
            <w:pPr>
              <w:rPr>
                <w:color w:val="000000"/>
                <w:sz w:val="20"/>
                <w:szCs w:val="20"/>
              </w:rPr>
            </w:pPr>
            <w:r>
              <w:rPr>
                <w:color w:val="000000"/>
                <w:sz w:val="20"/>
                <w:szCs w:val="20"/>
              </w:rPr>
              <w:t>2.1</w:t>
            </w:r>
          </w:p>
        </w:tc>
        <w:tc>
          <w:tcPr>
            <w:tcW w:w="1701" w:type="dxa"/>
            <w:gridSpan w:val="2"/>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sz w:val="20"/>
                <w:szCs w:val="20"/>
                <w:lang w:eastAsia="lv-LV"/>
              </w:rPr>
            </w:pPr>
            <w:r>
              <w:rPr>
                <w:color w:val="000000"/>
                <w:sz w:val="20"/>
                <w:szCs w:val="20"/>
              </w:rPr>
              <w:t>Atbalsts vides resursu vairošanai un klimata pārmaiņu mazināšanai teritorijā</w:t>
            </w:r>
          </w:p>
        </w:tc>
        <w:tc>
          <w:tcPr>
            <w:tcW w:w="2977" w:type="dxa"/>
            <w:tcBorders>
              <w:top w:val="single" w:sz="4" w:space="0" w:color="000080"/>
              <w:left w:val="single" w:sz="4" w:space="0" w:color="000080"/>
              <w:bottom w:val="single" w:sz="4" w:space="0" w:color="000080"/>
            </w:tcBorders>
            <w:shd w:val="clear" w:color="auto" w:fill="DBE5F1"/>
            <w:vAlign w:val="center"/>
          </w:tcPr>
          <w:p w:rsidR="005C1BE0" w:rsidRDefault="005C1BE0">
            <w:pPr>
              <w:autoSpaceDE w:val="0"/>
              <w:jc w:val="center"/>
              <w:rPr>
                <w:sz w:val="20"/>
                <w:szCs w:val="20"/>
                <w:lang w:eastAsia="lv-LV"/>
              </w:rPr>
            </w:pPr>
            <w:r>
              <w:rPr>
                <w:sz w:val="20"/>
                <w:szCs w:val="20"/>
                <w:lang w:eastAsia="lv-LV"/>
              </w:rPr>
              <w:t>Vides resursu</w:t>
            </w:r>
          </w:p>
          <w:p w:rsidR="005C1BE0" w:rsidRDefault="005C1BE0">
            <w:pPr>
              <w:autoSpaceDE w:val="0"/>
              <w:jc w:val="center"/>
              <w:rPr>
                <w:sz w:val="20"/>
                <w:szCs w:val="20"/>
                <w:lang w:eastAsia="lv-LV"/>
              </w:rPr>
            </w:pPr>
            <w:r>
              <w:rPr>
                <w:sz w:val="20"/>
                <w:szCs w:val="20"/>
                <w:lang w:eastAsia="lv-LV"/>
              </w:rPr>
              <w:t>vairošanai vai</w:t>
            </w:r>
          </w:p>
          <w:p w:rsidR="005C1BE0" w:rsidRDefault="005C1BE0">
            <w:pPr>
              <w:autoSpaceDE w:val="0"/>
              <w:jc w:val="center"/>
              <w:rPr>
                <w:sz w:val="20"/>
                <w:szCs w:val="20"/>
                <w:lang w:eastAsia="lv-LV"/>
              </w:rPr>
            </w:pPr>
            <w:r>
              <w:rPr>
                <w:sz w:val="20"/>
                <w:szCs w:val="20"/>
                <w:lang w:eastAsia="lv-LV"/>
              </w:rPr>
              <w:t>izmantošanai, kā arī</w:t>
            </w:r>
          </w:p>
          <w:p w:rsidR="005C1BE0" w:rsidRDefault="005C1BE0">
            <w:pPr>
              <w:autoSpaceDE w:val="0"/>
              <w:jc w:val="center"/>
              <w:rPr>
                <w:sz w:val="20"/>
                <w:szCs w:val="20"/>
                <w:lang w:eastAsia="lv-LV"/>
              </w:rPr>
            </w:pPr>
            <w:r>
              <w:rPr>
                <w:sz w:val="20"/>
                <w:szCs w:val="20"/>
                <w:lang w:eastAsia="lv-LV"/>
              </w:rPr>
              <w:t>klimata pārmaiņu</w:t>
            </w:r>
          </w:p>
          <w:p w:rsidR="005C1BE0" w:rsidRDefault="005C1BE0">
            <w:pPr>
              <w:jc w:val="center"/>
              <w:rPr>
                <w:color w:val="000000"/>
                <w:sz w:val="20"/>
                <w:szCs w:val="20"/>
              </w:rPr>
            </w:pPr>
            <w:r>
              <w:rPr>
                <w:sz w:val="20"/>
                <w:szCs w:val="20"/>
                <w:lang w:eastAsia="lv-LV"/>
              </w:rPr>
              <w:t>mazināšanai.</w:t>
            </w:r>
          </w:p>
        </w:tc>
        <w:tc>
          <w:tcPr>
            <w:tcW w:w="2693"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color w:val="000000"/>
                <w:sz w:val="20"/>
                <w:szCs w:val="20"/>
              </w:rPr>
            </w:pPr>
            <w:r>
              <w:rPr>
                <w:color w:val="000000"/>
                <w:sz w:val="20"/>
                <w:szCs w:val="20"/>
              </w:rPr>
              <w:t>2016 (1 kārta)</w:t>
            </w:r>
          </w:p>
          <w:p w:rsidR="005C1BE0" w:rsidRDefault="005C1BE0">
            <w:pPr>
              <w:jc w:val="center"/>
              <w:rPr>
                <w:color w:val="000000"/>
                <w:sz w:val="20"/>
                <w:szCs w:val="20"/>
              </w:rPr>
            </w:pPr>
            <w:r>
              <w:rPr>
                <w:color w:val="000000"/>
                <w:sz w:val="20"/>
                <w:szCs w:val="20"/>
              </w:rPr>
              <w:t>2017 (1 kārta)</w:t>
            </w:r>
          </w:p>
        </w:tc>
        <w:tc>
          <w:tcPr>
            <w:tcW w:w="2273"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color w:val="000000"/>
                <w:sz w:val="20"/>
                <w:szCs w:val="20"/>
              </w:rPr>
            </w:pPr>
            <w:r>
              <w:rPr>
                <w:color w:val="000000"/>
                <w:sz w:val="20"/>
                <w:szCs w:val="20"/>
              </w:rPr>
              <w:t>50%</w:t>
            </w:r>
          </w:p>
          <w:p w:rsidR="005C1BE0" w:rsidRPr="0063428C" w:rsidRDefault="005C1BE0">
            <w:pPr>
              <w:jc w:val="center"/>
              <w:rPr>
                <w:sz w:val="20"/>
                <w:szCs w:val="20"/>
              </w:rPr>
            </w:pPr>
            <w:r w:rsidRPr="0063428C">
              <w:rPr>
                <w:sz w:val="20"/>
                <w:szCs w:val="20"/>
              </w:rPr>
              <w:t>Piekrastes zvejnieki</w:t>
            </w:r>
            <w:r w:rsidR="00CD1B03" w:rsidRPr="0063428C">
              <w:rPr>
                <w:u w:val="single"/>
              </w:rPr>
              <w:t xml:space="preserve"> </w:t>
            </w:r>
            <w:r w:rsidR="00CD1B03" w:rsidRPr="0063428C">
              <w:rPr>
                <w:sz w:val="20"/>
                <w:szCs w:val="20"/>
                <w:u w:val="single"/>
              </w:rPr>
              <w:t>ar piekrastes zvejniecību saistītie projekti</w:t>
            </w:r>
            <w:r w:rsidR="00CD1B03" w:rsidRPr="0063428C">
              <w:rPr>
                <w:sz w:val="20"/>
                <w:szCs w:val="20"/>
              </w:rPr>
              <w:t xml:space="preserve"> </w:t>
            </w:r>
            <w:r w:rsidRPr="0063428C">
              <w:rPr>
                <w:sz w:val="20"/>
                <w:szCs w:val="20"/>
              </w:rPr>
              <w:t xml:space="preserve"> 80%</w:t>
            </w:r>
          </w:p>
          <w:p w:rsidR="005C1BE0" w:rsidRPr="0063428C" w:rsidRDefault="005C1BE0">
            <w:pPr>
              <w:jc w:val="center"/>
              <w:rPr>
                <w:sz w:val="20"/>
                <w:szCs w:val="20"/>
              </w:rPr>
            </w:pPr>
            <w:r w:rsidRPr="0063428C">
              <w:rPr>
                <w:sz w:val="20"/>
                <w:szCs w:val="20"/>
              </w:rPr>
              <w:t>Sabiedriskā labuma 90%</w:t>
            </w:r>
          </w:p>
          <w:p w:rsidR="005C1BE0" w:rsidRDefault="005C1BE0">
            <w:pPr>
              <w:jc w:val="center"/>
              <w:rPr>
                <w:sz w:val="20"/>
                <w:szCs w:val="20"/>
              </w:rPr>
            </w:pPr>
          </w:p>
        </w:tc>
        <w:tc>
          <w:tcPr>
            <w:tcW w:w="3260"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sz w:val="20"/>
                <w:szCs w:val="20"/>
              </w:rPr>
            </w:pPr>
            <w:r>
              <w:rPr>
                <w:sz w:val="20"/>
                <w:szCs w:val="20"/>
              </w:rPr>
              <w:t xml:space="preserve">Sabiedriskā labuma projektiem </w:t>
            </w:r>
          </w:p>
          <w:p w:rsidR="005C1BE0" w:rsidRDefault="005C1BE0">
            <w:pPr>
              <w:jc w:val="center"/>
              <w:rPr>
                <w:sz w:val="20"/>
                <w:szCs w:val="20"/>
              </w:rPr>
            </w:pPr>
            <w:r>
              <w:rPr>
                <w:sz w:val="20"/>
                <w:szCs w:val="20"/>
              </w:rPr>
              <w:t>Pašvaldībām</w:t>
            </w:r>
          </w:p>
          <w:p w:rsidR="005C1BE0" w:rsidRDefault="005C1BE0">
            <w:pPr>
              <w:jc w:val="center"/>
              <w:rPr>
                <w:sz w:val="20"/>
                <w:szCs w:val="20"/>
              </w:rPr>
            </w:pPr>
            <w:r>
              <w:rPr>
                <w:sz w:val="20"/>
                <w:szCs w:val="20"/>
              </w:rPr>
              <w:t>200 000 EUR</w:t>
            </w:r>
          </w:p>
          <w:p w:rsidR="005C1BE0" w:rsidRDefault="005C1BE0">
            <w:pPr>
              <w:jc w:val="center"/>
              <w:rPr>
                <w:sz w:val="20"/>
                <w:szCs w:val="20"/>
              </w:rPr>
            </w:pPr>
            <w:r>
              <w:rPr>
                <w:sz w:val="20"/>
                <w:szCs w:val="20"/>
              </w:rPr>
              <w:t>50 000 EUR</w:t>
            </w:r>
          </w:p>
        </w:tc>
        <w:tc>
          <w:tcPr>
            <w:tcW w:w="1701" w:type="dxa"/>
            <w:tcBorders>
              <w:top w:val="single" w:sz="4" w:space="0" w:color="000080"/>
              <w:left w:val="single" w:sz="4" w:space="0" w:color="000080"/>
              <w:bottom w:val="single" w:sz="4" w:space="0" w:color="000080"/>
              <w:right w:val="single" w:sz="4" w:space="0" w:color="000080"/>
            </w:tcBorders>
            <w:shd w:val="clear" w:color="auto" w:fill="DBE5F1"/>
            <w:vAlign w:val="center"/>
          </w:tcPr>
          <w:p w:rsidR="005C1BE0" w:rsidRDefault="005C1BE0">
            <w:pPr>
              <w:jc w:val="center"/>
            </w:pPr>
            <w:r>
              <w:rPr>
                <w:sz w:val="20"/>
                <w:szCs w:val="20"/>
              </w:rPr>
              <w:t>Labiekārtoti vismaz 3 objekti</w:t>
            </w:r>
          </w:p>
        </w:tc>
      </w:tr>
      <w:tr w:rsidR="005C1BE0" w:rsidTr="009454C9">
        <w:tc>
          <w:tcPr>
            <w:tcW w:w="568" w:type="dxa"/>
            <w:tcBorders>
              <w:top w:val="single" w:sz="4" w:space="0" w:color="000080"/>
              <w:left w:val="single" w:sz="4" w:space="0" w:color="000080"/>
              <w:bottom w:val="single" w:sz="4" w:space="0" w:color="000080"/>
            </w:tcBorders>
            <w:shd w:val="clear" w:color="auto" w:fill="DBE5F1"/>
          </w:tcPr>
          <w:p w:rsidR="005C1BE0" w:rsidRDefault="005C1BE0">
            <w:pPr>
              <w:snapToGrid w:val="0"/>
              <w:rPr>
                <w:color w:val="000000"/>
                <w:sz w:val="20"/>
                <w:szCs w:val="20"/>
              </w:rPr>
            </w:pPr>
          </w:p>
        </w:tc>
        <w:tc>
          <w:tcPr>
            <w:tcW w:w="1701" w:type="dxa"/>
            <w:gridSpan w:val="2"/>
            <w:tcBorders>
              <w:top w:val="single" w:sz="4" w:space="0" w:color="000080"/>
              <w:left w:val="single" w:sz="4" w:space="0" w:color="000080"/>
              <w:bottom w:val="single" w:sz="4" w:space="0" w:color="000080"/>
            </w:tcBorders>
            <w:shd w:val="clear" w:color="auto" w:fill="DBE5F1"/>
          </w:tcPr>
          <w:p w:rsidR="005C1BE0" w:rsidRDefault="005C1BE0">
            <w:pPr>
              <w:snapToGrid w:val="0"/>
              <w:rPr>
                <w:sz w:val="20"/>
                <w:szCs w:val="20"/>
              </w:rPr>
            </w:pPr>
          </w:p>
        </w:tc>
        <w:tc>
          <w:tcPr>
            <w:tcW w:w="2977" w:type="dxa"/>
            <w:tcBorders>
              <w:top w:val="single" w:sz="4" w:space="0" w:color="000080"/>
              <w:left w:val="single" w:sz="4" w:space="0" w:color="000080"/>
              <w:bottom w:val="single" w:sz="4" w:space="0" w:color="000080"/>
            </w:tcBorders>
            <w:shd w:val="clear" w:color="auto" w:fill="DBE5F1"/>
          </w:tcPr>
          <w:p w:rsidR="005C1BE0" w:rsidRDefault="005C1BE0">
            <w:pPr>
              <w:snapToGrid w:val="0"/>
              <w:jc w:val="center"/>
              <w:rPr>
                <w:sz w:val="20"/>
                <w:szCs w:val="20"/>
              </w:rPr>
            </w:pPr>
          </w:p>
        </w:tc>
        <w:tc>
          <w:tcPr>
            <w:tcW w:w="2693" w:type="dxa"/>
            <w:tcBorders>
              <w:top w:val="single" w:sz="4" w:space="0" w:color="000080"/>
              <w:left w:val="single" w:sz="4" w:space="0" w:color="000080"/>
              <w:bottom w:val="single" w:sz="4" w:space="0" w:color="000080"/>
            </w:tcBorders>
            <w:shd w:val="clear" w:color="auto" w:fill="DBE5F1"/>
          </w:tcPr>
          <w:p w:rsidR="005C1BE0" w:rsidRDefault="005C1BE0">
            <w:pPr>
              <w:snapToGrid w:val="0"/>
              <w:rPr>
                <w:sz w:val="20"/>
                <w:szCs w:val="20"/>
              </w:rPr>
            </w:pPr>
          </w:p>
        </w:tc>
        <w:tc>
          <w:tcPr>
            <w:tcW w:w="2273" w:type="dxa"/>
            <w:tcBorders>
              <w:top w:val="single" w:sz="4" w:space="0" w:color="000080"/>
              <w:left w:val="single" w:sz="4" w:space="0" w:color="000080"/>
              <w:bottom w:val="single" w:sz="4" w:space="0" w:color="000080"/>
            </w:tcBorders>
            <w:shd w:val="clear" w:color="auto" w:fill="DBE5F1"/>
          </w:tcPr>
          <w:p w:rsidR="005C1BE0" w:rsidRDefault="005C1BE0">
            <w:pPr>
              <w:snapToGrid w:val="0"/>
              <w:rPr>
                <w:sz w:val="20"/>
                <w:szCs w:val="20"/>
              </w:rPr>
            </w:pPr>
          </w:p>
        </w:tc>
        <w:tc>
          <w:tcPr>
            <w:tcW w:w="3260" w:type="dxa"/>
            <w:tcBorders>
              <w:top w:val="single" w:sz="4" w:space="0" w:color="000080"/>
              <w:left w:val="single" w:sz="4" w:space="0" w:color="000080"/>
              <w:bottom w:val="single" w:sz="4" w:space="0" w:color="000080"/>
            </w:tcBorders>
            <w:shd w:val="clear" w:color="auto" w:fill="DBE5F1"/>
          </w:tcPr>
          <w:p w:rsidR="005C1BE0" w:rsidRDefault="005C1BE0">
            <w:pPr>
              <w:snapToGrid w:val="0"/>
              <w:rPr>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DBE5F1"/>
          </w:tcPr>
          <w:p w:rsidR="005C1BE0" w:rsidRDefault="005C1BE0">
            <w:pPr>
              <w:snapToGrid w:val="0"/>
              <w:rPr>
                <w:sz w:val="20"/>
                <w:szCs w:val="20"/>
              </w:rPr>
            </w:pPr>
          </w:p>
        </w:tc>
      </w:tr>
      <w:tr w:rsidR="005C1BE0" w:rsidTr="009454C9">
        <w:tc>
          <w:tcPr>
            <w:tcW w:w="1559" w:type="dxa"/>
            <w:gridSpan w:val="2"/>
            <w:tcBorders>
              <w:top w:val="single" w:sz="4" w:space="0" w:color="00000A"/>
              <w:left w:val="single" w:sz="4" w:space="0" w:color="00000A"/>
              <w:bottom w:val="single" w:sz="4" w:space="0" w:color="00000A"/>
            </w:tcBorders>
            <w:shd w:val="clear" w:color="auto" w:fill="EAF1DD"/>
          </w:tcPr>
          <w:p w:rsidR="005C1BE0" w:rsidRDefault="005C1BE0">
            <w:pPr>
              <w:snapToGrid w:val="0"/>
              <w:rPr>
                <w:sz w:val="20"/>
                <w:szCs w:val="20"/>
              </w:rPr>
            </w:pPr>
          </w:p>
        </w:tc>
        <w:tc>
          <w:tcPr>
            <w:tcW w:w="13614" w:type="dxa"/>
            <w:gridSpan w:val="6"/>
            <w:tcBorders>
              <w:top w:val="single" w:sz="4" w:space="0" w:color="00000A"/>
              <w:left w:val="single" w:sz="4" w:space="0" w:color="00000A"/>
              <w:bottom w:val="single" w:sz="4" w:space="0" w:color="00000A"/>
              <w:right w:val="single" w:sz="4" w:space="0" w:color="00000A"/>
            </w:tcBorders>
            <w:shd w:val="clear" w:color="auto" w:fill="EAF1DD"/>
            <w:vAlign w:val="center"/>
          </w:tcPr>
          <w:p w:rsidR="005C1BE0" w:rsidRDefault="005C1BE0">
            <w:pPr>
              <w:jc w:val="center"/>
            </w:pPr>
            <w:r>
              <w:rPr>
                <w:sz w:val="20"/>
                <w:szCs w:val="20"/>
              </w:rPr>
              <w:t xml:space="preserve">3. </w:t>
            </w:r>
            <w:r>
              <w:rPr>
                <w:rFonts w:eastAsia="Times New Roman"/>
                <w:sz w:val="20"/>
                <w:szCs w:val="20"/>
                <w:lang w:eastAsia="lv-LV"/>
              </w:rPr>
              <w:t>Kultūrvēsturiskā mantojuma saglabāšana</w:t>
            </w:r>
          </w:p>
        </w:tc>
      </w:tr>
      <w:tr w:rsidR="005C1BE0" w:rsidTr="009454C9">
        <w:tc>
          <w:tcPr>
            <w:tcW w:w="568" w:type="dxa"/>
            <w:tcBorders>
              <w:top w:val="single" w:sz="4" w:space="0" w:color="000080"/>
              <w:left w:val="single" w:sz="4" w:space="0" w:color="000080"/>
              <w:bottom w:val="single" w:sz="4" w:space="0" w:color="000080"/>
            </w:tcBorders>
            <w:shd w:val="clear" w:color="auto" w:fill="DBE5F1"/>
          </w:tcPr>
          <w:p w:rsidR="005C1BE0" w:rsidRDefault="005C1BE0">
            <w:pPr>
              <w:rPr>
                <w:bCs/>
                <w:color w:val="000000"/>
                <w:sz w:val="20"/>
                <w:szCs w:val="20"/>
              </w:rPr>
            </w:pPr>
            <w:r>
              <w:rPr>
                <w:color w:val="000000"/>
                <w:sz w:val="20"/>
                <w:szCs w:val="20"/>
              </w:rPr>
              <w:t>3.1</w:t>
            </w:r>
          </w:p>
        </w:tc>
        <w:tc>
          <w:tcPr>
            <w:tcW w:w="1701" w:type="dxa"/>
            <w:gridSpan w:val="2"/>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sz w:val="20"/>
                <w:szCs w:val="20"/>
              </w:rPr>
            </w:pPr>
            <w:r>
              <w:rPr>
                <w:bCs/>
                <w:color w:val="000000"/>
                <w:sz w:val="20"/>
                <w:szCs w:val="20"/>
              </w:rPr>
              <w:t>Zivsaimniecības teritoriju un kultūras mantojuma infrastruktūras attīstībai</w:t>
            </w:r>
          </w:p>
        </w:tc>
        <w:tc>
          <w:tcPr>
            <w:tcW w:w="2977" w:type="dxa"/>
            <w:tcBorders>
              <w:top w:val="single" w:sz="4" w:space="0" w:color="000080"/>
              <w:left w:val="single" w:sz="4" w:space="0" w:color="000080"/>
              <w:bottom w:val="single" w:sz="4" w:space="0" w:color="000080"/>
            </w:tcBorders>
            <w:shd w:val="clear" w:color="auto" w:fill="DBE5F1"/>
            <w:vAlign w:val="center"/>
          </w:tcPr>
          <w:p w:rsidR="005C1BE0" w:rsidRDefault="005C1BE0">
            <w:pPr>
              <w:snapToGrid w:val="0"/>
              <w:jc w:val="center"/>
              <w:rPr>
                <w:sz w:val="20"/>
                <w:szCs w:val="20"/>
              </w:rPr>
            </w:pPr>
          </w:p>
          <w:p w:rsidR="005C1BE0" w:rsidRDefault="005C1BE0">
            <w:pPr>
              <w:autoSpaceDE w:val="0"/>
              <w:jc w:val="center"/>
              <w:rPr>
                <w:sz w:val="20"/>
                <w:szCs w:val="20"/>
                <w:lang w:eastAsia="lv-LV"/>
              </w:rPr>
            </w:pPr>
            <w:r>
              <w:rPr>
                <w:sz w:val="20"/>
                <w:szCs w:val="20"/>
                <w:lang w:eastAsia="lv-LV"/>
              </w:rPr>
              <w:t>Zvejas vai jūras</w:t>
            </w:r>
          </w:p>
          <w:p w:rsidR="005C1BE0" w:rsidRDefault="005C1BE0">
            <w:pPr>
              <w:autoSpaceDE w:val="0"/>
              <w:jc w:val="center"/>
              <w:rPr>
                <w:sz w:val="20"/>
                <w:szCs w:val="20"/>
                <w:lang w:eastAsia="lv-LV"/>
              </w:rPr>
            </w:pPr>
            <w:r>
              <w:rPr>
                <w:sz w:val="20"/>
                <w:szCs w:val="20"/>
                <w:lang w:eastAsia="lv-LV"/>
              </w:rPr>
              <w:t>kultūras mantojuma</w:t>
            </w:r>
          </w:p>
          <w:p w:rsidR="005C1BE0" w:rsidRDefault="005C1BE0">
            <w:pPr>
              <w:autoSpaceDE w:val="0"/>
              <w:jc w:val="center"/>
              <w:rPr>
                <w:sz w:val="20"/>
                <w:szCs w:val="20"/>
                <w:lang w:eastAsia="lv-LV"/>
              </w:rPr>
            </w:pPr>
            <w:r>
              <w:rPr>
                <w:sz w:val="20"/>
                <w:szCs w:val="20"/>
                <w:lang w:eastAsia="lv-LV"/>
              </w:rPr>
              <w:t>izmantošanas</w:t>
            </w:r>
          </w:p>
          <w:p w:rsidR="005C1BE0" w:rsidRDefault="005C1BE0">
            <w:pPr>
              <w:jc w:val="center"/>
              <w:rPr>
                <w:color w:val="000000"/>
                <w:sz w:val="20"/>
                <w:szCs w:val="20"/>
              </w:rPr>
            </w:pPr>
            <w:r>
              <w:rPr>
                <w:sz w:val="20"/>
                <w:szCs w:val="20"/>
                <w:lang w:eastAsia="lv-LV"/>
              </w:rPr>
              <w:t>veicināšanai</w:t>
            </w:r>
          </w:p>
        </w:tc>
        <w:tc>
          <w:tcPr>
            <w:tcW w:w="2693"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color w:val="000000"/>
                <w:sz w:val="20"/>
                <w:szCs w:val="20"/>
              </w:rPr>
            </w:pPr>
            <w:r>
              <w:rPr>
                <w:color w:val="000000"/>
                <w:sz w:val="20"/>
                <w:szCs w:val="20"/>
              </w:rPr>
              <w:t>2016 (1kārtas)</w:t>
            </w:r>
          </w:p>
          <w:p w:rsidR="005C1BE0" w:rsidRDefault="005C1BE0">
            <w:pPr>
              <w:jc w:val="center"/>
              <w:rPr>
                <w:sz w:val="20"/>
                <w:szCs w:val="20"/>
              </w:rPr>
            </w:pPr>
            <w:r>
              <w:rPr>
                <w:color w:val="000000"/>
                <w:sz w:val="20"/>
                <w:szCs w:val="20"/>
              </w:rPr>
              <w:t>2017 (1 kārta)</w:t>
            </w:r>
          </w:p>
        </w:tc>
        <w:tc>
          <w:tcPr>
            <w:tcW w:w="2273"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sz w:val="20"/>
                <w:szCs w:val="20"/>
              </w:rPr>
            </w:pPr>
            <w:r>
              <w:rPr>
                <w:sz w:val="20"/>
                <w:szCs w:val="20"/>
              </w:rPr>
              <w:t>50%</w:t>
            </w:r>
          </w:p>
          <w:p w:rsidR="005C1BE0" w:rsidRPr="0063428C" w:rsidRDefault="005C1BE0">
            <w:pPr>
              <w:jc w:val="center"/>
              <w:rPr>
                <w:sz w:val="20"/>
                <w:szCs w:val="20"/>
              </w:rPr>
            </w:pPr>
            <w:r w:rsidRPr="0063428C">
              <w:rPr>
                <w:sz w:val="20"/>
                <w:szCs w:val="20"/>
              </w:rPr>
              <w:t>Piekrastes zvejnieki</w:t>
            </w:r>
            <w:r w:rsidR="00CD1B03" w:rsidRPr="0063428C">
              <w:rPr>
                <w:sz w:val="20"/>
                <w:szCs w:val="20"/>
                <w:u w:val="single"/>
              </w:rPr>
              <w:t xml:space="preserve"> ar piekrastes zvejniecību saistītie projekti</w:t>
            </w:r>
            <w:r w:rsidR="00CD1B03" w:rsidRPr="0063428C">
              <w:rPr>
                <w:sz w:val="20"/>
                <w:szCs w:val="20"/>
              </w:rPr>
              <w:t xml:space="preserve"> </w:t>
            </w:r>
            <w:r w:rsidRPr="0063428C">
              <w:rPr>
                <w:sz w:val="20"/>
                <w:szCs w:val="20"/>
              </w:rPr>
              <w:t xml:space="preserve"> 80%</w:t>
            </w:r>
          </w:p>
          <w:p w:rsidR="005C1BE0" w:rsidRPr="0063428C" w:rsidRDefault="005C1BE0">
            <w:pPr>
              <w:jc w:val="center"/>
              <w:rPr>
                <w:sz w:val="20"/>
                <w:szCs w:val="20"/>
              </w:rPr>
            </w:pPr>
            <w:r w:rsidRPr="0063428C">
              <w:rPr>
                <w:sz w:val="20"/>
                <w:szCs w:val="20"/>
              </w:rPr>
              <w:t>Sabiedriskā labuma projektiem</w:t>
            </w:r>
          </w:p>
          <w:p w:rsidR="005C1BE0" w:rsidRPr="0063428C" w:rsidRDefault="005C1BE0">
            <w:pPr>
              <w:jc w:val="center"/>
              <w:rPr>
                <w:sz w:val="20"/>
                <w:szCs w:val="20"/>
              </w:rPr>
            </w:pPr>
            <w:r w:rsidRPr="0063428C">
              <w:rPr>
                <w:sz w:val="20"/>
                <w:szCs w:val="20"/>
              </w:rPr>
              <w:t>90%</w:t>
            </w:r>
          </w:p>
          <w:p w:rsidR="005C1BE0" w:rsidRDefault="005C1BE0">
            <w:pPr>
              <w:jc w:val="center"/>
              <w:rPr>
                <w:sz w:val="20"/>
                <w:szCs w:val="20"/>
              </w:rPr>
            </w:pPr>
            <w:r>
              <w:rPr>
                <w:sz w:val="20"/>
                <w:szCs w:val="20"/>
              </w:rPr>
              <w:t>Lielajiem uzņēmumiem 30%</w:t>
            </w:r>
          </w:p>
        </w:tc>
        <w:tc>
          <w:tcPr>
            <w:tcW w:w="3260"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sz w:val="20"/>
                <w:szCs w:val="20"/>
              </w:rPr>
            </w:pPr>
            <w:r>
              <w:rPr>
                <w:sz w:val="20"/>
                <w:szCs w:val="20"/>
              </w:rPr>
              <w:t>Sabiedriskā labuma projektiem</w:t>
            </w:r>
          </w:p>
          <w:p w:rsidR="005C1BE0" w:rsidRDefault="005C1BE0">
            <w:pPr>
              <w:jc w:val="center"/>
              <w:rPr>
                <w:rFonts w:eastAsia="Times New Roman"/>
                <w:sz w:val="20"/>
                <w:szCs w:val="20"/>
              </w:rPr>
            </w:pPr>
            <w:r>
              <w:rPr>
                <w:sz w:val="20"/>
                <w:szCs w:val="20"/>
              </w:rPr>
              <w:t xml:space="preserve">Pašvaldībām </w:t>
            </w:r>
          </w:p>
          <w:p w:rsidR="005C1BE0" w:rsidRDefault="005C1BE0">
            <w:pPr>
              <w:jc w:val="center"/>
              <w:rPr>
                <w:sz w:val="20"/>
                <w:szCs w:val="20"/>
              </w:rPr>
            </w:pPr>
            <w:r>
              <w:rPr>
                <w:rFonts w:eastAsia="Times New Roman"/>
                <w:sz w:val="20"/>
                <w:szCs w:val="20"/>
              </w:rPr>
              <w:t xml:space="preserve"> </w:t>
            </w:r>
            <w:r>
              <w:rPr>
                <w:sz w:val="20"/>
                <w:szCs w:val="20"/>
              </w:rPr>
              <w:t xml:space="preserve">200 000 EUR </w:t>
            </w:r>
          </w:p>
          <w:p w:rsidR="005C1BE0" w:rsidRDefault="005C1BE0">
            <w:pPr>
              <w:jc w:val="center"/>
              <w:rPr>
                <w:sz w:val="20"/>
                <w:szCs w:val="20"/>
              </w:rPr>
            </w:pPr>
            <w:r>
              <w:rPr>
                <w:sz w:val="20"/>
                <w:szCs w:val="20"/>
              </w:rPr>
              <w:t>50 000 EUR</w:t>
            </w:r>
          </w:p>
          <w:p w:rsidR="005C1BE0" w:rsidRDefault="005C1BE0">
            <w:pPr>
              <w:jc w:val="center"/>
              <w:rPr>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DBE5F1"/>
            <w:vAlign w:val="center"/>
          </w:tcPr>
          <w:p w:rsidR="005C1BE0" w:rsidRDefault="005C1BE0">
            <w:pPr>
              <w:jc w:val="center"/>
            </w:pPr>
            <w:r>
              <w:rPr>
                <w:sz w:val="20"/>
                <w:szCs w:val="20"/>
              </w:rPr>
              <w:t>Labiekārtoti vismaz 3 objekti</w:t>
            </w:r>
          </w:p>
        </w:tc>
      </w:tr>
      <w:tr w:rsidR="005C1BE0" w:rsidTr="009454C9">
        <w:tc>
          <w:tcPr>
            <w:tcW w:w="1559" w:type="dxa"/>
            <w:gridSpan w:val="2"/>
            <w:tcBorders>
              <w:top w:val="single" w:sz="4" w:space="0" w:color="00000A"/>
              <w:left w:val="single" w:sz="4" w:space="0" w:color="00000A"/>
              <w:bottom w:val="single" w:sz="4" w:space="0" w:color="00000A"/>
            </w:tcBorders>
            <w:shd w:val="clear" w:color="auto" w:fill="EAF1DD"/>
          </w:tcPr>
          <w:p w:rsidR="005C1BE0" w:rsidRDefault="005C1BE0">
            <w:pPr>
              <w:snapToGrid w:val="0"/>
              <w:rPr>
                <w:sz w:val="20"/>
                <w:szCs w:val="20"/>
              </w:rPr>
            </w:pPr>
          </w:p>
        </w:tc>
        <w:tc>
          <w:tcPr>
            <w:tcW w:w="13614" w:type="dxa"/>
            <w:gridSpan w:val="6"/>
            <w:tcBorders>
              <w:top w:val="single" w:sz="4" w:space="0" w:color="00000A"/>
              <w:left w:val="single" w:sz="4" w:space="0" w:color="00000A"/>
              <w:bottom w:val="single" w:sz="4" w:space="0" w:color="00000A"/>
              <w:right w:val="single" w:sz="4" w:space="0" w:color="00000A"/>
            </w:tcBorders>
            <w:shd w:val="clear" w:color="auto" w:fill="EAF1DD"/>
            <w:vAlign w:val="center"/>
          </w:tcPr>
          <w:p w:rsidR="005C1BE0" w:rsidRDefault="005C1BE0">
            <w:pPr>
              <w:jc w:val="center"/>
            </w:pPr>
            <w:r>
              <w:rPr>
                <w:sz w:val="20"/>
                <w:szCs w:val="20"/>
              </w:rPr>
              <w:t>4. Mērķis/ Starptautiskā sadarbība</w:t>
            </w:r>
          </w:p>
        </w:tc>
      </w:tr>
      <w:tr w:rsidR="005C1BE0" w:rsidTr="009454C9">
        <w:tc>
          <w:tcPr>
            <w:tcW w:w="568" w:type="dxa"/>
            <w:tcBorders>
              <w:top w:val="single" w:sz="4" w:space="0" w:color="000080"/>
              <w:left w:val="single" w:sz="4" w:space="0" w:color="000080"/>
              <w:bottom w:val="single" w:sz="4" w:space="0" w:color="000080"/>
            </w:tcBorders>
            <w:shd w:val="clear" w:color="auto" w:fill="DBE5F1"/>
          </w:tcPr>
          <w:p w:rsidR="005C1BE0" w:rsidRDefault="005C1BE0">
            <w:pPr>
              <w:snapToGrid w:val="0"/>
              <w:rPr>
                <w:color w:val="000000"/>
                <w:sz w:val="20"/>
                <w:szCs w:val="20"/>
              </w:rPr>
            </w:pPr>
          </w:p>
        </w:tc>
        <w:tc>
          <w:tcPr>
            <w:tcW w:w="1701" w:type="dxa"/>
            <w:gridSpan w:val="2"/>
            <w:tcBorders>
              <w:top w:val="single" w:sz="4" w:space="0" w:color="000080"/>
              <w:left w:val="single" w:sz="4" w:space="0" w:color="000080"/>
              <w:bottom w:val="single" w:sz="4" w:space="0" w:color="000080"/>
            </w:tcBorders>
            <w:shd w:val="clear" w:color="auto" w:fill="DBE5F1"/>
          </w:tcPr>
          <w:p w:rsidR="005C1BE0" w:rsidRDefault="005C1BE0">
            <w:pPr>
              <w:rPr>
                <w:color w:val="000000"/>
                <w:sz w:val="20"/>
                <w:szCs w:val="20"/>
              </w:rPr>
            </w:pPr>
            <w:r>
              <w:rPr>
                <w:color w:val="000000"/>
                <w:sz w:val="20"/>
                <w:szCs w:val="20"/>
              </w:rPr>
              <w:t>Labās prakses pārņemšana zivsaimniecības uzņēmumu un vietējās teritorijas mārketingā</w:t>
            </w:r>
          </w:p>
        </w:tc>
        <w:tc>
          <w:tcPr>
            <w:tcW w:w="2977" w:type="dxa"/>
            <w:tcBorders>
              <w:top w:val="single" w:sz="4" w:space="0" w:color="000080"/>
              <w:left w:val="single" w:sz="4" w:space="0" w:color="000080"/>
              <w:bottom w:val="single" w:sz="4" w:space="0" w:color="000080"/>
            </w:tcBorders>
            <w:shd w:val="clear" w:color="auto" w:fill="DBE5F1"/>
          </w:tcPr>
          <w:p w:rsidR="005C1BE0" w:rsidRDefault="005C1BE0">
            <w:pPr>
              <w:snapToGrid w:val="0"/>
              <w:jc w:val="center"/>
              <w:rPr>
                <w:color w:val="000000"/>
                <w:sz w:val="20"/>
                <w:szCs w:val="20"/>
              </w:rPr>
            </w:pPr>
          </w:p>
        </w:tc>
        <w:tc>
          <w:tcPr>
            <w:tcW w:w="2693" w:type="dxa"/>
            <w:tcBorders>
              <w:top w:val="single" w:sz="4" w:space="0" w:color="000080"/>
              <w:left w:val="single" w:sz="4" w:space="0" w:color="000080"/>
              <w:bottom w:val="single" w:sz="4" w:space="0" w:color="000080"/>
            </w:tcBorders>
            <w:shd w:val="clear" w:color="auto" w:fill="DBE5F1"/>
            <w:vAlign w:val="center"/>
          </w:tcPr>
          <w:p w:rsidR="005C1BE0" w:rsidRDefault="005C1BE0">
            <w:pPr>
              <w:jc w:val="center"/>
              <w:rPr>
                <w:sz w:val="20"/>
                <w:szCs w:val="20"/>
              </w:rPr>
            </w:pPr>
            <w:r>
              <w:rPr>
                <w:sz w:val="20"/>
                <w:szCs w:val="20"/>
              </w:rPr>
              <w:t>Atsevišķs projektu konkurss</w:t>
            </w:r>
          </w:p>
        </w:tc>
        <w:tc>
          <w:tcPr>
            <w:tcW w:w="2273" w:type="dxa"/>
            <w:tcBorders>
              <w:top w:val="single" w:sz="4" w:space="0" w:color="000080"/>
              <w:left w:val="single" w:sz="4" w:space="0" w:color="000080"/>
              <w:bottom w:val="single" w:sz="4" w:space="0" w:color="000080"/>
            </w:tcBorders>
            <w:shd w:val="clear" w:color="auto" w:fill="DBE5F1"/>
            <w:vAlign w:val="center"/>
          </w:tcPr>
          <w:p w:rsidR="005C1BE0" w:rsidRDefault="005C1BE0">
            <w:pPr>
              <w:snapToGrid w:val="0"/>
              <w:jc w:val="center"/>
              <w:rPr>
                <w:sz w:val="20"/>
                <w:szCs w:val="20"/>
              </w:rPr>
            </w:pPr>
          </w:p>
          <w:p w:rsidR="005C1BE0" w:rsidRDefault="005C1BE0">
            <w:pPr>
              <w:jc w:val="center"/>
              <w:rPr>
                <w:color w:val="000000"/>
                <w:sz w:val="20"/>
                <w:szCs w:val="20"/>
              </w:rPr>
            </w:pPr>
            <w:r>
              <w:rPr>
                <w:sz w:val="20"/>
                <w:szCs w:val="20"/>
              </w:rPr>
              <w:t>100%</w:t>
            </w:r>
          </w:p>
        </w:tc>
        <w:tc>
          <w:tcPr>
            <w:tcW w:w="3260" w:type="dxa"/>
            <w:tcBorders>
              <w:top w:val="single" w:sz="4" w:space="0" w:color="000080"/>
              <w:left w:val="single" w:sz="4" w:space="0" w:color="000080"/>
              <w:bottom w:val="single" w:sz="4" w:space="0" w:color="000080"/>
            </w:tcBorders>
            <w:shd w:val="clear" w:color="auto" w:fill="DBE5F1"/>
          </w:tcPr>
          <w:p w:rsidR="005C1BE0" w:rsidRDefault="005C1BE0">
            <w:pPr>
              <w:snapToGrid w:val="0"/>
              <w:rPr>
                <w:color w:val="000000"/>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DBE5F1"/>
            <w:vAlign w:val="center"/>
          </w:tcPr>
          <w:p w:rsidR="005C1BE0" w:rsidRDefault="005C1BE0">
            <w:pPr>
              <w:jc w:val="center"/>
            </w:pPr>
            <w:r>
              <w:rPr>
                <w:color w:val="000000"/>
                <w:sz w:val="20"/>
                <w:szCs w:val="20"/>
              </w:rPr>
              <w:t>Īstenoti 3 sadarbības projekti</w:t>
            </w:r>
          </w:p>
        </w:tc>
      </w:tr>
    </w:tbl>
    <w:p w:rsidR="005C1BE0" w:rsidRDefault="005C1BE0">
      <w:pPr>
        <w:sectPr w:rsidR="005C1BE0">
          <w:footerReference w:type="even" r:id="rId69"/>
          <w:footerReference w:type="default" r:id="rId70"/>
          <w:footerReference w:type="first" r:id="rId71"/>
          <w:pgSz w:w="16838" w:h="11906" w:orient="landscape"/>
          <w:pgMar w:top="568" w:right="993" w:bottom="776" w:left="1134" w:header="720" w:footer="720" w:gutter="0"/>
          <w:cols w:space="720"/>
          <w:docGrid w:linePitch="360"/>
        </w:sectPr>
      </w:pPr>
    </w:p>
    <w:p w:rsidR="005C1BE0" w:rsidRDefault="005C1BE0" w:rsidP="00E17493">
      <w:pPr>
        <w:pStyle w:val="Heading2"/>
        <w:spacing w:before="0"/>
        <w:jc w:val="center"/>
      </w:pPr>
      <w:bookmarkStart w:id="25" w:name="__RefHeading___Toc437417817"/>
      <w:bookmarkEnd w:id="25"/>
      <w:r>
        <w:rPr>
          <w:lang w:val="lv-LV" w:eastAsia="lv-LV"/>
        </w:rPr>
        <w:lastRenderedPageBreak/>
        <w:t>Cita ārējā finansējuma nepieciešamība un piesaistīšanas novērtējums</w:t>
      </w:r>
    </w:p>
    <w:p w:rsidR="005C1BE0" w:rsidRDefault="005C1BE0">
      <w:pPr>
        <w:pStyle w:val="c2"/>
        <w:spacing w:line="360" w:lineRule="auto"/>
        <w:ind w:firstLine="567"/>
        <w:jc w:val="both"/>
        <w:rPr>
          <w:rStyle w:val="c4"/>
          <w:color w:val="000000"/>
        </w:rPr>
      </w:pPr>
      <w:r>
        <w:rPr>
          <w:color w:val="000000"/>
        </w:rPr>
        <w:t>Biedrība "Jūrkante” aktīvi strādā pie visa veida vietējo iedzīvotāju aktivizēšanas un pēc Pētījuma rezultātiem esam secinājuši, ka, lai īstenotu ELFLA un EJZF mērķus, nepieciešams piesaistīt iespējas segt izdevumus, kas saistīti ar stratēģijas mērķu sasniegšanu, no citiem finanšu resursiem:</w:t>
      </w:r>
    </w:p>
    <w:p w:rsidR="005C1BE0" w:rsidRDefault="005C1BE0">
      <w:pPr>
        <w:pStyle w:val="c5"/>
        <w:spacing w:line="360" w:lineRule="auto"/>
        <w:ind w:firstLine="567"/>
        <w:jc w:val="both"/>
        <w:rPr>
          <w:color w:val="000000"/>
        </w:rPr>
      </w:pPr>
      <w:r>
        <w:rPr>
          <w:rStyle w:val="c4"/>
          <w:color w:val="000000"/>
        </w:rPr>
        <w:t>1.</w:t>
      </w:r>
      <w:r>
        <w:rPr>
          <w:rStyle w:val="c3"/>
          <w:color w:val="000000"/>
        </w:rPr>
        <w:t xml:space="preserve"> </w:t>
      </w:r>
      <w:r>
        <w:rPr>
          <w:color w:val="000000"/>
        </w:rPr>
        <w:t>Uzņēmējdarbības uzsācēju atbalsta sistēmas izveide un uzņēmējdarbības uzsākšanas</w:t>
      </w:r>
    </w:p>
    <w:p w:rsidR="005C1BE0" w:rsidRDefault="005C1BE0">
      <w:pPr>
        <w:pStyle w:val="c2"/>
        <w:spacing w:line="360" w:lineRule="auto"/>
        <w:ind w:firstLine="567"/>
        <w:jc w:val="both"/>
        <w:rPr>
          <w:rStyle w:val="c4"/>
          <w:color w:val="000000"/>
        </w:rPr>
      </w:pPr>
      <w:r>
        <w:rPr>
          <w:color w:val="000000"/>
        </w:rPr>
        <w:t>telpu izveide;</w:t>
      </w:r>
    </w:p>
    <w:p w:rsidR="005C1BE0" w:rsidRDefault="005C1BE0">
      <w:pPr>
        <w:pStyle w:val="c5"/>
        <w:spacing w:line="360" w:lineRule="auto"/>
        <w:ind w:firstLine="567"/>
        <w:jc w:val="both"/>
        <w:rPr>
          <w:rStyle w:val="c4"/>
          <w:color w:val="000000"/>
        </w:rPr>
      </w:pPr>
      <w:r>
        <w:rPr>
          <w:rStyle w:val="c4"/>
          <w:color w:val="000000"/>
        </w:rPr>
        <w:t>2.</w:t>
      </w:r>
      <w:r>
        <w:rPr>
          <w:rStyle w:val="c3"/>
          <w:color w:val="000000"/>
        </w:rPr>
        <w:t xml:space="preserve"> </w:t>
      </w:r>
      <w:r>
        <w:rPr>
          <w:color w:val="000000"/>
        </w:rPr>
        <w:t>Zivsaimniecības nozarei nepieciešamās izglītības programmas izstrāde un ieviešana;</w:t>
      </w:r>
    </w:p>
    <w:p w:rsidR="005C1BE0" w:rsidRDefault="005C1BE0">
      <w:pPr>
        <w:pStyle w:val="c5"/>
        <w:spacing w:line="360" w:lineRule="auto"/>
        <w:ind w:firstLine="567"/>
        <w:jc w:val="both"/>
        <w:rPr>
          <w:rStyle w:val="c4"/>
          <w:color w:val="000000"/>
        </w:rPr>
      </w:pPr>
      <w:r>
        <w:rPr>
          <w:rStyle w:val="c4"/>
          <w:color w:val="000000"/>
        </w:rPr>
        <w:t>3.</w:t>
      </w:r>
      <w:r>
        <w:rPr>
          <w:rStyle w:val="c3"/>
          <w:color w:val="000000"/>
        </w:rPr>
        <w:t xml:space="preserve"> </w:t>
      </w:r>
      <w:r>
        <w:rPr>
          <w:color w:val="000000"/>
        </w:rPr>
        <w:t>Vidzemes piekrastes tūrisma pakalpojumu apvienošana vienotā piedāvājumā, tai skaitā vienota velotūrisma piedāvājuma izstrāde gar Baltijas jūras piekrasti;</w:t>
      </w:r>
    </w:p>
    <w:p w:rsidR="005C1BE0" w:rsidRDefault="005C1BE0">
      <w:pPr>
        <w:pStyle w:val="c5"/>
        <w:spacing w:line="360" w:lineRule="auto"/>
        <w:ind w:firstLine="567"/>
        <w:jc w:val="both"/>
        <w:rPr>
          <w:color w:val="000000"/>
        </w:rPr>
      </w:pPr>
      <w:r>
        <w:rPr>
          <w:rStyle w:val="c4"/>
          <w:color w:val="000000"/>
        </w:rPr>
        <w:t>4.</w:t>
      </w:r>
      <w:r>
        <w:rPr>
          <w:rStyle w:val="c3"/>
          <w:color w:val="000000"/>
        </w:rPr>
        <w:t xml:space="preserve"> </w:t>
      </w:r>
      <w:r>
        <w:rPr>
          <w:color w:val="000000"/>
        </w:rPr>
        <w:t>Vietējā produkta noieta tirgus veicināšana (nacionālais produkts, piemēram, nēģi un reņģes).</w:t>
      </w:r>
    </w:p>
    <w:p w:rsidR="005C1BE0" w:rsidRDefault="005C1BE0">
      <w:pPr>
        <w:pStyle w:val="c2"/>
        <w:spacing w:line="360" w:lineRule="auto"/>
        <w:ind w:firstLine="567"/>
        <w:jc w:val="both"/>
        <w:rPr>
          <w:lang w:eastAsia="lv-LV"/>
        </w:rPr>
      </w:pPr>
      <w:r>
        <w:rPr>
          <w:color w:val="000000"/>
        </w:rPr>
        <w:t>Lai veicinātu šīs aktivitātes, stratēģijas veidošanas laikā jau notiek sarunas, lai iesaistītos Latvijas - Igaunijas pārrobežu projektā, lai izmantotu darbības programmu "Izaugsme un nodarbinātība", CentrālBaltijas pārrobežu sadarbības programmas un citas iespējas.</w:t>
      </w:r>
    </w:p>
    <w:p w:rsidR="005C1BE0" w:rsidRDefault="005C1BE0">
      <w:pPr>
        <w:rPr>
          <w:lang w:eastAsia="lv-LV"/>
        </w:rPr>
      </w:pPr>
    </w:p>
    <w:p w:rsidR="005C1BE0" w:rsidRDefault="005C1BE0" w:rsidP="00E17493">
      <w:pPr>
        <w:pStyle w:val="Heading2"/>
        <w:spacing w:before="0"/>
        <w:jc w:val="center"/>
        <w:rPr>
          <w:lang w:eastAsia="lv-LV"/>
        </w:rPr>
      </w:pPr>
      <w:bookmarkStart w:id="26" w:name="__RefHeading___Toc437417818"/>
      <w:bookmarkEnd w:id="26"/>
      <w:r>
        <w:rPr>
          <w:lang w:val="lv-LV" w:eastAsia="lv-LV"/>
        </w:rPr>
        <w:t>Rīcības rezultātu rādītāji</w:t>
      </w:r>
    </w:p>
    <w:p w:rsidR="005C1BE0" w:rsidRDefault="005C1BE0">
      <w:pPr>
        <w:rPr>
          <w:lang w:eastAsia="lv-LV"/>
        </w:rPr>
      </w:pPr>
    </w:p>
    <w:p w:rsidR="005C1BE0" w:rsidRDefault="005C1BE0">
      <w:r>
        <w:rPr>
          <w:b/>
          <w:color w:val="000000"/>
          <w:sz w:val="24"/>
          <w:szCs w:val="24"/>
          <w:lang w:eastAsia="lv-LV"/>
        </w:rPr>
        <w:t>Eiropas Lauksaimniecības fonds</w:t>
      </w:r>
    </w:p>
    <w:p w:rsidR="005C1BE0" w:rsidRDefault="005C1BE0">
      <w:pPr>
        <w:pStyle w:val="Caption"/>
        <w:jc w:val="right"/>
        <w:rPr>
          <w:sz w:val="24"/>
          <w:szCs w:val="24"/>
        </w:rPr>
      </w:pPr>
      <w:r>
        <w:fldChar w:fldCharType="begin"/>
      </w:r>
      <w:r>
        <w:instrText xml:space="preserve"> STYLEREF 1 \s </w:instrText>
      </w:r>
      <w:r>
        <w:fldChar w:fldCharType="separate"/>
      </w:r>
      <w:r w:rsidR="00B052A8">
        <w:rPr>
          <w:noProof/>
        </w:rPr>
        <w:t>3</w:t>
      </w:r>
      <w:r>
        <w:rPr>
          <w:sz w:val="24"/>
          <w:szCs w:val="24"/>
          <w:lang w:val="en-US" w:eastAsia="en-US"/>
        </w:rPr>
        <w:fldChar w:fldCharType="end"/>
      </w:r>
      <w:r>
        <w:rPr>
          <w:sz w:val="24"/>
          <w:szCs w:val="24"/>
        </w:rPr>
        <w:t>.</w:t>
      </w:r>
      <w:r>
        <w:rPr>
          <w:sz w:val="24"/>
          <w:szCs w:val="24"/>
        </w:rPr>
        <w:fldChar w:fldCharType="begin"/>
      </w:r>
      <w:r>
        <w:rPr>
          <w:sz w:val="24"/>
          <w:szCs w:val="24"/>
        </w:rPr>
        <w:instrText xml:space="preserve"> SEQ ".tab." \* ARABIC </w:instrText>
      </w:r>
      <w:r>
        <w:rPr>
          <w:sz w:val="24"/>
          <w:szCs w:val="24"/>
        </w:rPr>
        <w:fldChar w:fldCharType="separate"/>
      </w:r>
      <w:r w:rsidR="00B052A8">
        <w:rPr>
          <w:noProof/>
          <w:sz w:val="24"/>
          <w:szCs w:val="24"/>
        </w:rPr>
        <w:t>3</w:t>
      </w:r>
      <w:r>
        <w:rPr>
          <w:sz w:val="24"/>
          <w:szCs w:val="24"/>
        </w:rPr>
        <w:fldChar w:fldCharType="end"/>
      </w:r>
      <w:r>
        <w:rPr>
          <w:sz w:val="24"/>
          <w:szCs w:val="24"/>
        </w:rPr>
        <w:t>.tab.</w:t>
      </w:r>
    </w:p>
    <w:p w:rsidR="005C1BE0" w:rsidRDefault="005C1BE0">
      <w:pPr>
        <w:pStyle w:val="Caption"/>
        <w:jc w:val="right"/>
        <w:rPr>
          <w:sz w:val="24"/>
          <w:szCs w:val="24"/>
        </w:rPr>
      </w:pPr>
    </w:p>
    <w:tbl>
      <w:tblPr>
        <w:tblW w:w="0" w:type="auto"/>
        <w:tblInd w:w="-5" w:type="dxa"/>
        <w:tblLayout w:type="fixed"/>
        <w:tblLook w:val="0000" w:firstRow="0" w:lastRow="0" w:firstColumn="0" w:lastColumn="0" w:noHBand="0" w:noVBand="0"/>
      </w:tblPr>
      <w:tblGrid>
        <w:gridCol w:w="3168"/>
        <w:gridCol w:w="3060"/>
        <w:gridCol w:w="3069"/>
      </w:tblGrid>
      <w:tr w:rsidR="005C1BE0">
        <w:tc>
          <w:tcPr>
            <w:tcW w:w="3168" w:type="dxa"/>
            <w:tcBorders>
              <w:top w:val="single" w:sz="4" w:space="0" w:color="000000"/>
              <w:left w:val="single" w:sz="4" w:space="0" w:color="000000"/>
              <w:bottom w:val="single" w:sz="4" w:space="0" w:color="000000"/>
            </w:tcBorders>
            <w:shd w:val="clear" w:color="auto" w:fill="auto"/>
          </w:tcPr>
          <w:p w:rsidR="005C1BE0" w:rsidRDefault="005C1BE0">
            <w:pPr>
              <w:pStyle w:val="Caption"/>
              <w:jc w:val="center"/>
              <w:rPr>
                <w:szCs w:val="24"/>
              </w:rPr>
            </w:pPr>
            <w:r>
              <w:rPr>
                <w:szCs w:val="24"/>
              </w:rPr>
              <w:t>Rīcība</w:t>
            </w:r>
          </w:p>
        </w:tc>
        <w:tc>
          <w:tcPr>
            <w:tcW w:w="3060" w:type="dxa"/>
            <w:tcBorders>
              <w:top w:val="single" w:sz="4" w:space="0" w:color="000000"/>
              <w:left w:val="single" w:sz="4" w:space="0" w:color="000000"/>
              <w:bottom w:val="single" w:sz="4" w:space="0" w:color="000000"/>
            </w:tcBorders>
            <w:shd w:val="clear" w:color="auto" w:fill="auto"/>
          </w:tcPr>
          <w:p w:rsidR="005C1BE0" w:rsidRDefault="005C1BE0">
            <w:pPr>
              <w:pStyle w:val="Caption"/>
              <w:jc w:val="center"/>
              <w:rPr>
                <w:szCs w:val="24"/>
              </w:rPr>
            </w:pPr>
            <w:r>
              <w:rPr>
                <w:szCs w:val="24"/>
              </w:rPr>
              <w:t>Rezultāta rādītāji līdz 2018. gadam</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pStyle w:val="Caption"/>
              <w:jc w:val="center"/>
            </w:pPr>
            <w:r>
              <w:rPr>
                <w:szCs w:val="24"/>
              </w:rPr>
              <w:t>Rezultāta rādītāji līdz stratēģijas ieviešanas beigām</w:t>
            </w:r>
          </w:p>
        </w:tc>
      </w:tr>
      <w:tr w:rsidR="005C1BE0">
        <w:tc>
          <w:tcPr>
            <w:tcW w:w="3168" w:type="dxa"/>
            <w:tcBorders>
              <w:top w:val="single" w:sz="4" w:space="0" w:color="000000"/>
              <w:left w:val="single" w:sz="4" w:space="0" w:color="000000"/>
              <w:bottom w:val="single" w:sz="4" w:space="0" w:color="000000"/>
            </w:tcBorders>
            <w:shd w:val="clear" w:color="auto" w:fill="auto"/>
          </w:tcPr>
          <w:p w:rsidR="005C1BE0" w:rsidRDefault="005C1BE0">
            <w:pPr>
              <w:pStyle w:val="Caption"/>
              <w:rPr>
                <w:b w:val="0"/>
                <w:szCs w:val="24"/>
              </w:rPr>
            </w:pPr>
            <w:r>
              <w:rPr>
                <w:b w:val="0"/>
                <w:szCs w:val="24"/>
              </w:rPr>
              <w:t>Rīcība ELFLA Nr.1 “Uzņēmumu radīšana un attīstība”</w:t>
            </w:r>
          </w:p>
        </w:tc>
        <w:tc>
          <w:tcPr>
            <w:tcW w:w="306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b w:val="0"/>
                <w:szCs w:val="24"/>
              </w:rPr>
            </w:pPr>
            <w:r>
              <w:rPr>
                <w:b w:val="0"/>
                <w:szCs w:val="24"/>
              </w:rPr>
              <w:t>Radītas vismaz 4 jaunas darba vietas</w:t>
            </w:r>
          </w:p>
          <w:p w:rsidR="005C1BE0" w:rsidRDefault="005C1BE0" w:rsidP="00171564">
            <w:pPr>
              <w:pStyle w:val="Caption"/>
              <w:numPr>
                <w:ilvl w:val="0"/>
                <w:numId w:val="28"/>
              </w:numPr>
              <w:ind w:left="432"/>
              <w:rPr>
                <w:b w:val="0"/>
                <w:szCs w:val="24"/>
              </w:rPr>
            </w:pPr>
            <w:r>
              <w:rPr>
                <w:b w:val="0"/>
                <w:szCs w:val="24"/>
              </w:rPr>
              <w:t>Atbalstīti vismaz 3 uzņēmumi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28"/>
              </w:numPr>
              <w:ind w:left="432"/>
              <w:rPr>
                <w:b w:val="0"/>
                <w:szCs w:val="24"/>
              </w:rPr>
            </w:pPr>
            <w:r>
              <w:rPr>
                <w:b w:val="0"/>
                <w:szCs w:val="24"/>
              </w:rPr>
              <w:t>Radītas vismaz 7 jaunas darba vietas</w:t>
            </w:r>
          </w:p>
          <w:p w:rsidR="005C1BE0" w:rsidRDefault="005C1BE0" w:rsidP="00171564">
            <w:pPr>
              <w:pStyle w:val="Caption"/>
              <w:numPr>
                <w:ilvl w:val="0"/>
                <w:numId w:val="28"/>
              </w:numPr>
              <w:ind w:left="432"/>
            </w:pPr>
            <w:r>
              <w:rPr>
                <w:b w:val="0"/>
                <w:szCs w:val="24"/>
              </w:rPr>
              <w:t>Atbalstīti vismaz 7 uzņēmumi</w:t>
            </w:r>
          </w:p>
        </w:tc>
      </w:tr>
      <w:tr w:rsidR="005C1BE0">
        <w:tc>
          <w:tcPr>
            <w:tcW w:w="3168" w:type="dxa"/>
            <w:tcBorders>
              <w:top w:val="single" w:sz="4" w:space="0" w:color="000000"/>
              <w:left w:val="single" w:sz="4" w:space="0" w:color="000000"/>
              <w:bottom w:val="single" w:sz="4" w:space="0" w:color="000000"/>
            </w:tcBorders>
            <w:shd w:val="clear" w:color="auto" w:fill="auto"/>
          </w:tcPr>
          <w:p w:rsidR="005C1BE0" w:rsidRDefault="005C1BE0">
            <w:pPr>
              <w:pStyle w:val="Caption"/>
              <w:rPr>
                <w:b w:val="0"/>
                <w:szCs w:val="22"/>
              </w:rPr>
            </w:pPr>
            <w:r>
              <w:rPr>
                <w:b w:val="0"/>
                <w:szCs w:val="24"/>
              </w:rPr>
              <w:t>Rīcība ELFLA Nr.2 „Produkcijas realizācijas dažādošana un uzlabošana”</w:t>
            </w:r>
          </w:p>
        </w:tc>
        <w:tc>
          <w:tcPr>
            <w:tcW w:w="306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b w:val="0"/>
                <w:szCs w:val="22"/>
              </w:rPr>
            </w:pPr>
            <w:r>
              <w:rPr>
                <w:b w:val="0"/>
                <w:szCs w:val="22"/>
              </w:rPr>
              <w:t>Radītas jaunas vai labiekārtotas esošās 2 tirdzniecības vietas</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28"/>
              </w:numPr>
              <w:ind w:left="432"/>
            </w:pPr>
            <w:r>
              <w:rPr>
                <w:b w:val="0"/>
                <w:szCs w:val="22"/>
              </w:rPr>
              <w:t>Radītas jaunas vai labiekārtotas esošās 3 tirdzniecības vietas</w:t>
            </w:r>
          </w:p>
        </w:tc>
      </w:tr>
      <w:tr w:rsidR="005C1BE0">
        <w:tc>
          <w:tcPr>
            <w:tcW w:w="3168" w:type="dxa"/>
            <w:tcBorders>
              <w:top w:val="single" w:sz="4" w:space="0" w:color="000000"/>
              <w:left w:val="single" w:sz="4" w:space="0" w:color="000000"/>
              <w:bottom w:val="single" w:sz="4" w:space="0" w:color="000000"/>
            </w:tcBorders>
            <w:shd w:val="clear" w:color="auto" w:fill="auto"/>
          </w:tcPr>
          <w:p w:rsidR="005C1BE0" w:rsidRDefault="005C1BE0">
            <w:pPr>
              <w:pStyle w:val="Caption"/>
              <w:rPr>
                <w:b w:val="0"/>
                <w:szCs w:val="22"/>
              </w:rPr>
            </w:pPr>
            <w:r>
              <w:rPr>
                <w:b w:val="0"/>
                <w:szCs w:val="24"/>
              </w:rPr>
              <w:t>Rīcība ELFLA Nr.3 “Dzīves vides sakārtošana, brīvā laika pavadīšana un dabas resursu efektīva izmantošana”</w:t>
            </w:r>
          </w:p>
        </w:tc>
        <w:tc>
          <w:tcPr>
            <w:tcW w:w="306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b w:val="0"/>
                <w:szCs w:val="22"/>
              </w:rPr>
            </w:pPr>
            <w:r>
              <w:rPr>
                <w:b w:val="0"/>
                <w:szCs w:val="22"/>
              </w:rPr>
              <w:t>Labiekārtoti vismaz 11 objekti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28"/>
              </w:numPr>
              <w:ind w:left="432"/>
            </w:pPr>
            <w:r>
              <w:rPr>
                <w:b w:val="0"/>
                <w:szCs w:val="22"/>
              </w:rPr>
              <w:t>Labiekārtoti vismaz 15 objekti</w:t>
            </w:r>
          </w:p>
        </w:tc>
      </w:tr>
      <w:tr w:rsidR="005C1BE0">
        <w:tc>
          <w:tcPr>
            <w:tcW w:w="3168" w:type="dxa"/>
            <w:tcBorders>
              <w:top w:val="single" w:sz="4" w:space="0" w:color="000000"/>
              <w:left w:val="single" w:sz="4" w:space="0" w:color="000000"/>
              <w:bottom w:val="single" w:sz="4" w:space="0" w:color="000000"/>
            </w:tcBorders>
            <w:shd w:val="clear" w:color="auto" w:fill="auto"/>
          </w:tcPr>
          <w:p w:rsidR="005C1BE0" w:rsidRDefault="005C1BE0">
            <w:pPr>
              <w:pStyle w:val="Caption"/>
              <w:rPr>
                <w:b w:val="0"/>
                <w:szCs w:val="22"/>
              </w:rPr>
            </w:pPr>
            <w:r>
              <w:rPr>
                <w:b w:val="0"/>
                <w:szCs w:val="24"/>
              </w:rPr>
              <w:t>Rīcība ELFLA Nr.4 „Vēsturiskā kultūras mantojuma saglabāšana”</w:t>
            </w:r>
          </w:p>
        </w:tc>
        <w:tc>
          <w:tcPr>
            <w:tcW w:w="306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b w:val="0"/>
                <w:szCs w:val="22"/>
              </w:rPr>
            </w:pPr>
            <w:r>
              <w:rPr>
                <w:b w:val="0"/>
                <w:szCs w:val="22"/>
              </w:rPr>
              <w:t>Labiekārtoti vismaz 6 objekti</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28"/>
              </w:numPr>
              <w:ind w:left="432"/>
            </w:pPr>
            <w:r>
              <w:rPr>
                <w:b w:val="0"/>
                <w:szCs w:val="22"/>
              </w:rPr>
              <w:t>Labiekārtoti vismaz 6 objekti</w:t>
            </w:r>
          </w:p>
        </w:tc>
      </w:tr>
    </w:tbl>
    <w:p w:rsidR="005C1BE0" w:rsidRDefault="005C1BE0">
      <w:pPr>
        <w:pStyle w:val="Caption"/>
        <w:rPr>
          <w:sz w:val="24"/>
          <w:szCs w:val="24"/>
        </w:rPr>
      </w:pPr>
    </w:p>
    <w:p w:rsidR="005C1BE0" w:rsidRDefault="005C1BE0">
      <w:pPr>
        <w:pStyle w:val="Caption"/>
        <w:rPr>
          <w:rFonts w:eastAsia="Times New Roman"/>
          <w:color w:val="333333"/>
          <w:sz w:val="24"/>
          <w:szCs w:val="24"/>
          <w:lang w:eastAsia="lv-LV"/>
        </w:rPr>
      </w:pPr>
      <w:r>
        <w:rPr>
          <w:rFonts w:eastAsia="Times New Roman"/>
          <w:sz w:val="24"/>
          <w:szCs w:val="24"/>
        </w:rPr>
        <w:t xml:space="preserve"> </w:t>
      </w:r>
    </w:p>
    <w:p w:rsidR="005C1BE0" w:rsidRDefault="005C1BE0">
      <w:pPr>
        <w:pStyle w:val="Caption"/>
        <w:rPr>
          <w:rFonts w:eastAsia="Times New Roman"/>
          <w:color w:val="333333"/>
          <w:sz w:val="24"/>
          <w:szCs w:val="24"/>
          <w:lang w:eastAsia="lv-LV"/>
        </w:rPr>
      </w:pPr>
    </w:p>
    <w:p w:rsidR="005C1BE0" w:rsidRDefault="005C1BE0">
      <w:pPr>
        <w:spacing w:before="105" w:after="105"/>
        <w:ind w:right="-283"/>
        <w:rPr>
          <w:rFonts w:eastAsia="Times New Roman"/>
          <w:color w:val="333333"/>
          <w:sz w:val="24"/>
          <w:szCs w:val="24"/>
          <w:lang w:eastAsia="lv-LV"/>
        </w:rPr>
      </w:pPr>
    </w:p>
    <w:p w:rsidR="005C1BE0" w:rsidRDefault="005C1BE0">
      <w:pPr>
        <w:spacing w:before="105" w:after="105"/>
        <w:ind w:right="-283"/>
      </w:pPr>
      <w:r>
        <w:rPr>
          <w:rFonts w:eastAsia="Times New Roman"/>
          <w:b/>
          <w:color w:val="000000"/>
          <w:sz w:val="24"/>
          <w:szCs w:val="24"/>
          <w:lang w:eastAsia="lv-LV"/>
        </w:rPr>
        <w:t>Eiropas Jūrlietu un Zivsaimniecības fonds</w:t>
      </w:r>
    </w:p>
    <w:p w:rsidR="005C1BE0" w:rsidRDefault="005C1BE0">
      <w:pPr>
        <w:pStyle w:val="Caption"/>
        <w:jc w:val="right"/>
        <w:rPr>
          <w:sz w:val="24"/>
          <w:szCs w:val="24"/>
        </w:rPr>
      </w:pPr>
      <w:r>
        <w:fldChar w:fldCharType="begin"/>
      </w:r>
      <w:r>
        <w:instrText xml:space="preserve"> STYLEREF 1 \s </w:instrText>
      </w:r>
      <w:r>
        <w:fldChar w:fldCharType="separate"/>
      </w:r>
      <w:r w:rsidR="00B052A8">
        <w:rPr>
          <w:noProof/>
        </w:rPr>
        <w:t>3</w:t>
      </w:r>
      <w:r>
        <w:rPr>
          <w:sz w:val="24"/>
          <w:szCs w:val="24"/>
          <w:lang w:val="en-US" w:eastAsia="en-US"/>
        </w:rPr>
        <w:fldChar w:fldCharType="end"/>
      </w:r>
      <w:r>
        <w:rPr>
          <w:sz w:val="24"/>
          <w:szCs w:val="24"/>
        </w:rPr>
        <w:t>.</w:t>
      </w:r>
      <w:r>
        <w:rPr>
          <w:sz w:val="24"/>
          <w:szCs w:val="24"/>
        </w:rPr>
        <w:fldChar w:fldCharType="begin"/>
      </w:r>
      <w:r>
        <w:rPr>
          <w:sz w:val="24"/>
          <w:szCs w:val="24"/>
        </w:rPr>
        <w:instrText xml:space="preserve"> SEQ ".tab." \* ARABIC </w:instrText>
      </w:r>
      <w:r>
        <w:rPr>
          <w:sz w:val="24"/>
          <w:szCs w:val="24"/>
        </w:rPr>
        <w:fldChar w:fldCharType="separate"/>
      </w:r>
      <w:r w:rsidR="00B052A8">
        <w:rPr>
          <w:noProof/>
          <w:sz w:val="24"/>
          <w:szCs w:val="24"/>
        </w:rPr>
        <w:t>4</w:t>
      </w:r>
      <w:r>
        <w:rPr>
          <w:sz w:val="24"/>
          <w:szCs w:val="24"/>
        </w:rPr>
        <w:fldChar w:fldCharType="end"/>
      </w:r>
      <w:r>
        <w:rPr>
          <w:sz w:val="24"/>
          <w:szCs w:val="24"/>
        </w:rPr>
        <w:t>.tab.</w:t>
      </w:r>
    </w:p>
    <w:tbl>
      <w:tblPr>
        <w:tblW w:w="0" w:type="auto"/>
        <w:tblInd w:w="-5" w:type="dxa"/>
        <w:tblLayout w:type="fixed"/>
        <w:tblLook w:val="0000" w:firstRow="0" w:lastRow="0" w:firstColumn="0" w:lastColumn="0" w:noHBand="0" w:noVBand="0"/>
      </w:tblPr>
      <w:tblGrid>
        <w:gridCol w:w="3348"/>
        <w:gridCol w:w="2970"/>
        <w:gridCol w:w="2979"/>
      </w:tblGrid>
      <w:tr w:rsidR="005C1BE0">
        <w:tc>
          <w:tcPr>
            <w:tcW w:w="3348" w:type="dxa"/>
            <w:tcBorders>
              <w:top w:val="single" w:sz="4" w:space="0" w:color="000000"/>
              <w:left w:val="single" w:sz="4" w:space="0" w:color="000000"/>
              <w:bottom w:val="single" w:sz="4" w:space="0" w:color="000000"/>
            </w:tcBorders>
            <w:shd w:val="clear" w:color="auto" w:fill="auto"/>
          </w:tcPr>
          <w:p w:rsidR="005C1BE0" w:rsidRDefault="005C1BE0">
            <w:pPr>
              <w:pStyle w:val="Caption"/>
              <w:jc w:val="center"/>
              <w:rPr>
                <w:sz w:val="24"/>
                <w:szCs w:val="24"/>
              </w:rPr>
            </w:pPr>
            <w:r>
              <w:rPr>
                <w:sz w:val="24"/>
                <w:szCs w:val="24"/>
              </w:rPr>
              <w:t>Rīcība</w:t>
            </w:r>
          </w:p>
        </w:tc>
        <w:tc>
          <w:tcPr>
            <w:tcW w:w="2970" w:type="dxa"/>
            <w:tcBorders>
              <w:top w:val="single" w:sz="4" w:space="0" w:color="000000"/>
              <w:left w:val="single" w:sz="4" w:space="0" w:color="000000"/>
              <w:bottom w:val="single" w:sz="4" w:space="0" w:color="000000"/>
            </w:tcBorders>
            <w:shd w:val="clear" w:color="auto" w:fill="auto"/>
          </w:tcPr>
          <w:p w:rsidR="005C1BE0" w:rsidRDefault="005C1BE0">
            <w:pPr>
              <w:pStyle w:val="Caption"/>
              <w:jc w:val="center"/>
              <w:rPr>
                <w:sz w:val="24"/>
                <w:szCs w:val="24"/>
              </w:rPr>
            </w:pPr>
            <w:r>
              <w:rPr>
                <w:sz w:val="24"/>
                <w:szCs w:val="24"/>
              </w:rPr>
              <w:t>Rezultātu rādītāji līdz 2018. gadam</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pPr>
              <w:pStyle w:val="Caption"/>
              <w:jc w:val="center"/>
            </w:pPr>
            <w:r>
              <w:rPr>
                <w:sz w:val="24"/>
                <w:szCs w:val="24"/>
              </w:rPr>
              <w:t>Rezultātu rādītāji līdz stratēģijas ieviešanas beigām</w:t>
            </w:r>
          </w:p>
        </w:tc>
      </w:tr>
      <w:tr w:rsidR="005C1BE0">
        <w:tc>
          <w:tcPr>
            <w:tcW w:w="3348" w:type="dxa"/>
            <w:tcBorders>
              <w:top w:val="single" w:sz="4" w:space="0" w:color="000000"/>
              <w:left w:val="single" w:sz="4" w:space="0" w:color="000000"/>
              <w:bottom w:val="single" w:sz="4" w:space="0" w:color="000000"/>
            </w:tcBorders>
            <w:shd w:val="clear" w:color="auto" w:fill="auto"/>
          </w:tcPr>
          <w:p w:rsidR="005312A1" w:rsidRPr="005312A1" w:rsidRDefault="005C1BE0" w:rsidP="00E0625C">
            <w:pPr>
              <w:pStyle w:val="Caption"/>
              <w:rPr>
                <w:color w:val="FF0000"/>
              </w:rPr>
            </w:pPr>
            <w:r>
              <w:rPr>
                <w:b w:val="0"/>
                <w:sz w:val="22"/>
                <w:szCs w:val="24"/>
              </w:rPr>
              <w:t xml:space="preserve">Rīcība EJZF Nr.1 </w:t>
            </w:r>
            <w:r w:rsidR="005312A1" w:rsidRPr="00E0625C">
              <w:rPr>
                <w:b w:val="0"/>
                <w:sz w:val="24"/>
                <w:szCs w:val="24"/>
              </w:rPr>
              <w:t>“Ekonomikas izaugsmes veicināšana zivsaimniecības un citās jūras ekonomikas nozarēs – to darbības dažādošana”</w:t>
            </w:r>
          </w:p>
        </w:tc>
        <w:tc>
          <w:tcPr>
            <w:tcW w:w="297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rStyle w:val="CommentReference"/>
                <w:b w:val="0"/>
                <w:sz w:val="20"/>
                <w:szCs w:val="20"/>
              </w:rPr>
            </w:pPr>
            <w:r>
              <w:rPr>
                <w:b w:val="0"/>
                <w:szCs w:val="24"/>
              </w:rPr>
              <w:t>Atbalstīti vismaz 3 uzņēmumi</w:t>
            </w:r>
          </w:p>
          <w:p w:rsidR="005C1BE0" w:rsidRDefault="005C1BE0" w:rsidP="00171564">
            <w:pPr>
              <w:pStyle w:val="Caption"/>
              <w:numPr>
                <w:ilvl w:val="0"/>
                <w:numId w:val="28"/>
              </w:numPr>
              <w:ind w:left="432"/>
              <w:rPr>
                <w:b w:val="0"/>
                <w:szCs w:val="24"/>
              </w:rPr>
            </w:pPr>
            <w:r>
              <w:rPr>
                <w:rStyle w:val="CommentReference"/>
                <w:b w:val="0"/>
                <w:sz w:val="20"/>
                <w:szCs w:val="20"/>
              </w:rPr>
              <w:t>radītas vismaz 2 darba vietas</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13"/>
              </w:numPr>
              <w:ind w:left="432"/>
              <w:rPr>
                <w:b w:val="0"/>
              </w:rPr>
            </w:pPr>
            <w:r>
              <w:rPr>
                <w:b w:val="0"/>
                <w:szCs w:val="24"/>
              </w:rPr>
              <w:t>Atbalstīti vismaz 4 uzņēmumi</w:t>
            </w:r>
          </w:p>
          <w:p w:rsidR="005C1BE0" w:rsidRDefault="005C1BE0" w:rsidP="00171564">
            <w:pPr>
              <w:numPr>
                <w:ilvl w:val="0"/>
                <w:numId w:val="13"/>
              </w:numPr>
              <w:ind w:left="432"/>
            </w:pPr>
            <w:r>
              <w:rPr>
                <w:sz w:val="20"/>
                <w:szCs w:val="20"/>
              </w:rPr>
              <w:t xml:space="preserve">radītas vismaz </w:t>
            </w:r>
            <w:r w:rsidR="002E227D">
              <w:rPr>
                <w:sz w:val="20"/>
                <w:szCs w:val="20"/>
              </w:rPr>
              <w:t>4</w:t>
            </w:r>
            <w:r>
              <w:rPr>
                <w:sz w:val="20"/>
                <w:szCs w:val="20"/>
              </w:rPr>
              <w:t xml:space="preserve"> darba vietas</w:t>
            </w:r>
          </w:p>
        </w:tc>
      </w:tr>
      <w:tr w:rsidR="005C1BE0">
        <w:tc>
          <w:tcPr>
            <w:tcW w:w="3348" w:type="dxa"/>
            <w:tcBorders>
              <w:top w:val="single" w:sz="4" w:space="0" w:color="000000"/>
              <w:left w:val="single" w:sz="4" w:space="0" w:color="000000"/>
              <w:bottom w:val="single" w:sz="4" w:space="0" w:color="000000"/>
            </w:tcBorders>
            <w:shd w:val="clear" w:color="auto" w:fill="auto"/>
          </w:tcPr>
          <w:p w:rsidR="005C1BE0" w:rsidRDefault="005C1BE0">
            <w:pPr>
              <w:pStyle w:val="Caption"/>
              <w:rPr>
                <w:b w:val="0"/>
                <w:szCs w:val="22"/>
              </w:rPr>
            </w:pPr>
            <w:r>
              <w:rPr>
                <w:b w:val="0"/>
                <w:sz w:val="24"/>
                <w:szCs w:val="24"/>
              </w:rPr>
              <w:t>Rīcība EJZF Nr.2 “Atbalsts vides resursu vairošanai un klimata pārmaiņu mazināšanai teritorijā”</w:t>
            </w:r>
          </w:p>
        </w:tc>
        <w:tc>
          <w:tcPr>
            <w:tcW w:w="297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b w:val="0"/>
                <w:szCs w:val="22"/>
              </w:rPr>
            </w:pPr>
            <w:r>
              <w:rPr>
                <w:b w:val="0"/>
                <w:szCs w:val="22"/>
              </w:rPr>
              <w:t>Labiekārtoti vismaz 3 objekti</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13"/>
              </w:numPr>
              <w:ind w:left="432"/>
            </w:pPr>
            <w:r>
              <w:rPr>
                <w:b w:val="0"/>
                <w:szCs w:val="22"/>
              </w:rPr>
              <w:t>Labiekārtoti vismaz 4 objekti</w:t>
            </w:r>
          </w:p>
        </w:tc>
      </w:tr>
      <w:tr w:rsidR="005C1BE0">
        <w:tc>
          <w:tcPr>
            <w:tcW w:w="3348" w:type="dxa"/>
            <w:tcBorders>
              <w:top w:val="single" w:sz="4" w:space="0" w:color="000000"/>
              <w:left w:val="single" w:sz="4" w:space="0" w:color="000000"/>
              <w:bottom w:val="single" w:sz="4" w:space="0" w:color="000000"/>
            </w:tcBorders>
            <w:shd w:val="clear" w:color="auto" w:fill="auto"/>
          </w:tcPr>
          <w:p w:rsidR="005C1BE0" w:rsidRDefault="005C1BE0">
            <w:pPr>
              <w:pStyle w:val="Caption"/>
              <w:rPr>
                <w:b w:val="0"/>
                <w:szCs w:val="22"/>
              </w:rPr>
            </w:pPr>
            <w:r>
              <w:rPr>
                <w:b w:val="0"/>
                <w:sz w:val="22"/>
                <w:szCs w:val="24"/>
              </w:rPr>
              <w:t>Rīcība EJZF Nr.3 “Zivsaimniecības teritoriju un kultūras mantojuma infrastruktūras attīstībai”</w:t>
            </w:r>
          </w:p>
        </w:tc>
        <w:tc>
          <w:tcPr>
            <w:tcW w:w="2970" w:type="dxa"/>
            <w:tcBorders>
              <w:top w:val="single" w:sz="4" w:space="0" w:color="000000"/>
              <w:left w:val="single" w:sz="4" w:space="0" w:color="000000"/>
              <w:bottom w:val="single" w:sz="4" w:space="0" w:color="000000"/>
            </w:tcBorders>
            <w:shd w:val="clear" w:color="auto" w:fill="auto"/>
          </w:tcPr>
          <w:p w:rsidR="005C1BE0" w:rsidRDefault="005C1BE0" w:rsidP="00171564">
            <w:pPr>
              <w:pStyle w:val="Caption"/>
              <w:numPr>
                <w:ilvl w:val="0"/>
                <w:numId w:val="28"/>
              </w:numPr>
              <w:ind w:left="432"/>
              <w:rPr>
                <w:b w:val="0"/>
                <w:szCs w:val="22"/>
              </w:rPr>
            </w:pPr>
            <w:r>
              <w:rPr>
                <w:b w:val="0"/>
                <w:szCs w:val="22"/>
              </w:rPr>
              <w:t>Labiekārtoti vismaz 3 objekti</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5C1BE0" w:rsidRDefault="005C1BE0" w:rsidP="00171564">
            <w:pPr>
              <w:pStyle w:val="Caption"/>
              <w:numPr>
                <w:ilvl w:val="0"/>
                <w:numId w:val="13"/>
              </w:numPr>
              <w:ind w:left="432"/>
            </w:pPr>
            <w:r>
              <w:rPr>
                <w:b w:val="0"/>
                <w:szCs w:val="22"/>
              </w:rPr>
              <w:t>Labiekārtoti vismaz 4 objekti</w:t>
            </w:r>
          </w:p>
        </w:tc>
      </w:tr>
    </w:tbl>
    <w:p w:rsidR="005C1BE0" w:rsidRDefault="005C1BE0">
      <w:pPr>
        <w:pStyle w:val="Heading2"/>
        <w:numPr>
          <w:ilvl w:val="0"/>
          <w:numId w:val="0"/>
        </w:numPr>
        <w:ind w:left="576"/>
        <w:rPr>
          <w:lang w:val="lv-LV"/>
        </w:rPr>
      </w:pPr>
    </w:p>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p w:rsidR="005C1BE0" w:rsidRDefault="005C1BE0" w:rsidP="00E079C9">
      <w:pPr>
        <w:pStyle w:val="Heading1"/>
        <w:rPr>
          <w:lang w:val="lv-LV"/>
        </w:rPr>
        <w:sectPr w:rsidR="005C1BE0">
          <w:footerReference w:type="even" r:id="rId72"/>
          <w:footerReference w:type="default" r:id="rId73"/>
          <w:footerReference w:type="first" r:id="rId74"/>
          <w:pgSz w:w="11906" w:h="16838"/>
          <w:pgMar w:top="1701" w:right="1134" w:bottom="1134" w:left="1701" w:header="720" w:footer="708" w:gutter="0"/>
          <w:cols w:space="720"/>
          <w:docGrid w:linePitch="360"/>
        </w:sectPr>
      </w:pPr>
      <w:bookmarkStart w:id="27" w:name="__RefHeading___Toc437417819"/>
      <w:bookmarkEnd w:id="27"/>
      <w:r>
        <w:rPr>
          <w:sz w:val="40"/>
          <w:szCs w:val="40"/>
          <w:lang w:val="lv-LV" w:eastAsia="lv-LV"/>
        </w:rPr>
        <w:t>Īstenošana un novērtēšana</w:t>
      </w:r>
    </w:p>
    <w:p w:rsidR="005C1BE0" w:rsidRDefault="005C1BE0" w:rsidP="00E17493">
      <w:pPr>
        <w:pStyle w:val="Heading2"/>
        <w:spacing w:before="0"/>
        <w:jc w:val="center"/>
        <w:rPr>
          <w:iCs/>
          <w:sz w:val="24"/>
          <w:szCs w:val="24"/>
        </w:rPr>
      </w:pPr>
      <w:bookmarkStart w:id="28" w:name="__RefHeading___Toc437417820"/>
      <w:bookmarkEnd w:id="28"/>
      <w:r>
        <w:rPr>
          <w:lang w:val="lv-LV"/>
        </w:rPr>
        <w:lastRenderedPageBreak/>
        <w:t>Vietējās rīcības grupas informācijas tīklu veidošanas apraksts un sadarbības nodrošināšana ar dažādām tās darbības teritorijā esošajām organizācijām.</w:t>
      </w:r>
    </w:p>
    <w:p w:rsidR="005C1BE0" w:rsidRDefault="005C1BE0">
      <w:pPr>
        <w:spacing w:before="280" w:after="280" w:line="360" w:lineRule="auto"/>
        <w:ind w:left="420"/>
        <w:jc w:val="both"/>
        <w:rPr>
          <w:iCs/>
          <w:sz w:val="24"/>
          <w:szCs w:val="24"/>
        </w:rPr>
      </w:pPr>
      <w:r>
        <w:rPr>
          <w:iCs/>
          <w:sz w:val="24"/>
          <w:szCs w:val="24"/>
        </w:rPr>
        <w:t>VRG savai informācijas ikdienas izplatīšanai izmanto šādus informācijas sniegšanas kanālus:</w:t>
      </w:r>
    </w:p>
    <w:p w:rsidR="005C1BE0" w:rsidRDefault="005C1BE0" w:rsidP="00171564">
      <w:pPr>
        <w:numPr>
          <w:ilvl w:val="0"/>
          <w:numId w:val="2"/>
        </w:numPr>
        <w:spacing w:line="360" w:lineRule="auto"/>
        <w:jc w:val="both"/>
        <w:rPr>
          <w:iCs/>
          <w:sz w:val="24"/>
          <w:szCs w:val="24"/>
        </w:rPr>
      </w:pPr>
      <w:r>
        <w:rPr>
          <w:iCs/>
          <w:sz w:val="24"/>
          <w:szCs w:val="24"/>
        </w:rPr>
        <w:t xml:space="preserve">Biedrības mājaslapas </w:t>
      </w:r>
      <w:hyperlink r:id="rId75" w:history="1">
        <w:r>
          <w:rPr>
            <w:rStyle w:val="Hyperlink"/>
            <w:iCs/>
            <w:sz w:val="24"/>
            <w:szCs w:val="24"/>
          </w:rPr>
          <w:t>www.jurkante.lv</w:t>
        </w:r>
      </w:hyperlink>
      <w:r>
        <w:rPr>
          <w:iCs/>
          <w:sz w:val="24"/>
          <w:szCs w:val="24"/>
        </w:rPr>
        <w:t>, kurā regulāri tiek izvietota informācija par biedrības aktualitātēm, kā arī stratēģiju, projekta konkursiem un stratēģijas ietvaros īstenotiem projektiem;</w:t>
      </w:r>
    </w:p>
    <w:p w:rsidR="005C1BE0" w:rsidRDefault="005C1BE0" w:rsidP="00171564">
      <w:pPr>
        <w:numPr>
          <w:ilvl w:val="0"/>
          <w:numId w:val="2"/>
        </w:numPr>
        <w:spacing w:after="280" w:line="360" w:lineRule="auto"/>
        <w:jc w:val="both"/>
      </w:pPr>
      <w:r>
        <w:rPr>
          <w:iCs/>
          <w:sz w:val="24"/>
          <w:szCs w:val="24"/>
        </w:rPr>
        <w:t xml:space="preserve">Lai sasniegtu pēc iespējas plašāku sabiedrības daļu, svarīgākā informācija tiek publicēta VRG teritorijā esošajā pašvaldību mājaslapās – </w:t>
      </w:r>
      <w:r>
        <w:rPr>
          <w:iCs/>
          <w:color w:val="0000FF"/>
          <w:sz w:val="24"/>
          <w:szCs w:val="24"/>
          <w:u w:val="single"/>
        </w:rPr>
        <w:t>www.salacgriva.lv</w:t>
      </w:r>
      <w:r>
        <w:rPr>
          <w:iCs/>
          <w:sz w:val="24"/>
          <w:szCs w:val="24"/>
        </w:rPr>
        <w:t xml:space="preserve"> un </w:t>
      </w:r>
      <w:hyperlink r:id="rId76" w:history="1">
        <w:r>
          <w:rPr>
            <w:rStyle w:val="Hyperlink"/>
            <w:iCs/>
            <w:sz w:val="24"/>
            <w:szCs w:val="24"/>
          </w:rPr>
          <w:t>www.limbazi.lv</w:t>
        </w:r>
      </w:hyperlink>
      <w:r>
        <w:rPr>
          <w:iCs/>
          <w:sz w:val="24"/>
          <w:szCs w:val="24"/>
        </w:rPr>
        <w:t>, pašvaldību informatīvajos izdevumos “Salacgrīvas novada ziņas” un “Limbažu novada ziņas”, laikrakstā “Auseklis”, kā arī Vidzemes TV. Divas reizes gadā tiek izdota biedrības “Jūrkante” informatīvā avīze.</w:t>
      </w:r>
    </w:p>
    <w:p w:rsidR="005C1BE0" w:rsidRDefault="005C1BE0" w:rsidP="00E17493">
      <w:pPr>
        <w:pStyle w:val="Heading2"/>
        <w:spacing w:before="0"/>
        <w:jc w:val="center"/>
        <w:rPr>
          <w:sz w:val="24"/>
          <w:szCs w:val="24"/>
          <w:lang w:eastAsia="lv-LV"/>
        </w:rPr>
      </w:pPr>
      <w:bookmarkStart w:id="29" w:name="__RefHeading___Toc437417821"/>
      <w:bookmarkEnd w:id="29"/>
      <w:r>
        <w:t>Papildinātības nodrošināšana ar Eiropas Savienības struktūrfondu darbības programmas specifiskajiem atbalsta mērķiem</w:t>
      </w:r>
    </w:p>
    <w:p w:rsidR="005C1BE0" w:rsidRDefault="005C1BE0">
      <w:pPr>
        <w:autoSpaceDE w:val="0"/>
        <w:spacing w:line="360" w:lineRule="auto"/>
        <w:ind w:firstLine="576"/>
        <w:jc w:val="both"/>
        <w:rPr>
          <w:sz w:val="24"/>
          <w:szCs w:val="24"/>
          <w:lang w:eastAsia="lv-LV"/>
        </w:rPr>
      </w:pPr>
      <w:r>
        <w:rPr>
          <w:sz w:val="24"/>
          <w:szCs w:val="24"/>
          <w:lang w:eastAsia="lv-LV"/>
        </w:rPr>
        <w:t>Konkrētajā VRG teritorijā Stratēģijas ietvaros potenciāliem projektu iesniedzējiem ir iespējas īstenot projektus sinerģijā ar šādiem Eiropas Savienības struktūrfondu mērķiem:</w:t>
      </w:r>
    </w:p>
    <w:p w:rsidR="005C1BE0" w:rsidRDefault="005C1BE0">
      <w:pPr>
        <w:autoSpaceDE w:val="0"/>
        <w:spacing w:line="360" w:lineRule="auto"/>
        <w:jc w:val="both"/>
        <w:rPr>
          <w:sz w:val="24"/>
          <w:szCs w:val="24"/>
          <w:lang w:eastAsia="lv-LV"/>
        </w:rPr>
      </w:pPr>
      <w:r>
        <w:rPr>
          <w:sz w:val="24"/>
          <w:szCs w:val="24"/>
          <w:lang w:eastAsia="lv-LV"/>
        </w:rPr>
        <w:t>1. SAM 5.5.1. Saglabāt, aizsargāt un attīstīt nozīmīgu kultūras un dabas mantojumu, kā</w:t>
      </w:r>
    </w:p>
    <w:p w:rsidR="005C1BE0" w:rsidRDefault="005C1BE0">
      <w:pPr>
        <w:autoSpaceDE w:val="0"/>
        <w:spacing w:line="360" w:lineRule="auto"/>
        <w:jc w:val="both"/>
        <w:rPr>
          <w:sz w:val="24"/>
          <w:szCs w:val="24"/>
          <w:lang w:eastAsia="lv-LV"/>
        </w:rPr>
      </w:pPr>
      <w:r>
        <w:rPr>
          <w:sz w:val="24"/>
          <w:szCs w:val="24"/>
          <w:lang w:eastAsia="lv-LV"/>
        </w:rPr>
        <w:t xml:space="preserve">arī attīstīt ar to saistītos pakalpojumus. </w:t>
      </w:r>
    </w:p>
    <w:p w:rsidR="005C1BE0" w:rsidRDefault="005C1BE0">
      <w:pPr>
        <w:autoSpaceDE w:val="0"/>
        <w:spacing w:line="360" w:lineRule="auto"/>
        <w:jc w:val="both"/>
        <w:rPr>
          <w:sz w:val="24"/>
          <w:szCs w:val="24"/>
          <w:lang w:eastAsia="lv-LV"/>
        </w:rPr>
      </w:pPr>
      <w:r>
        <w:rPr>
          <w:sz w:val="24"/>
          <w:szCs w:val="24"/>
          <w:lang w:eastAsia="lv-LV"/>
        </w:rPr>
        <w:t>Rīcības EJZF3 “</w:t>
      </w:r>
      <w:r>
        <w:rPr>
          <w:bCs/>
          <w:color w:val="000000"/>
          <w:sz w:val="24"/>
          <w:szCs w:val="24"/>
        </w:rPr>
        <w:t>Zivsaimniecības teritoriju un kultūras mantojuma infrastruktūras attīstībai”</w:t>
      </w:r>
      <w:r>
        <w:rPr>
          <w:sz w:val="24"/>
          <w:szCs w:val="24"/>
          <w:lang w:eastAsia="lv-LV"/>
        </w:rPr>
        <w:t xml:space="preserve"> ietvaros ir iespējama papildinoša projektu īstenošana.</w:t>
      </w:r>
    </w:p>
    <w:p w:rsidR="005C1BE0" w:rsidRDefault="005C1BE0">
      <w:pPr>
        <w:autoSpaceDE w:val="0"/>
        <w:spacing w:line="360" w:lineRule="auto"/>
        <w:jc w:val="both"/>
        <w:rPr>
          <w:sz w:val="24"/>
          <w:szCs w:val="24"/>
          <w:lang w:eastAsia="lv-LV"/>
        </w:rPr>
      </w:pPr>
      <w:r>
        <w:rPr>
          <w:sz w:val="24"/>
          <w:szCs w:val="24"/>
          <w:lang w:eastAsia="lv-LV"/>
        </w:rPr>
        <w:t>2. SAM 5.4.1. Saglabāt un atjaunot bioloģisko daudzveidību un aizsargāt ekosistēmas</w:t>
      </w:r>
    </w:p>
    <w:p w:rsidR="005C1BE0" w:rsidRDefault="005C1BE0">
      <w:pPr>
        <w:spacing w:line="360" w:lineRule="auto"/>
        <w:jc w:val="both"/>
        <w:rPr>
          <w:sz w:val="24"/>
          <w:szCs w:val="24"/>
          <w:lang w:eastAsia="lv-LV"/>
        </w:rPr>
      </w:pPr>
      <w:r>
        <w:rPr>
          <w:sz w:val="24"/>
          <w:szCs w:val="24"/>
          <w:lang w:eastAsia="lv-LV"/>
        </w:rPr>
        <w:t xml:space="preserve">Rīcības EJZF2 </w:t>
      </w:r>
      <w:r>
        <w:rPr>
          <w:bCs/>
          <w:color w:val="000000"/>
          <w:sz w:val="24"/>
          <w:szCs w:val="24"/>
        </w:rPr>
        <w:t>“</w:t>
      </w:r>
      <w:r>
        <w:rPr>
          <w:color w:val="000000"/>
          <w:sz w:val="24"/>
          <w:szCs w:val="24"/>
        </w:rPr>
        <w:t>Atbalsts vides resursu vairošanai un klimata pārmaiņu mazināšanai teritorijā</w:t>
      </w:r>
      <w:r>
        <w:rPr>
          <w:bCs/>
          <w:color w:val="000000"/>
          <w:sz w:val="24"/>
          <w:szCs w:val="24"/>
        </w:rPr>
        <w:t>”</w:t>
      </w:r>
    </w:p>
    <w:p w:rsidR="005C1BE0" w:rsidRDefault="005C1BE0">
      <w:pPr>
        <w:autoSpaceDE w:val="0"/>
        <w:spacing w:line="360" w:lineRule="auto"/>
        <w:jc w:val="both"/>
        <w:rPr>
          <w:sz w:val="24"/>
          <w:szCs w:val="24"/>
          <w:lang w:eastAsia="lv-LV"/>
        </w:rPr>
      </w:pPr>
      <w:r>
        <w:rPr>
          <w:sz w:val="24"/>
          <w:szCs w:val="24"/>
          <w:lang w:eastAsia="lv-LV"/>
        </w:rPr>
        <w:t>ietvaros ir iespējama papildinoša projektu īstenošana.</w:t>
      </w:r>
    </w:p>
    <w:p w:rsidR="005C1BE0" w:rsidRDefault="005C1BE0">
      <w:pPr>
        <w:autoSpaceDE w:val="0"/>
        <w:spacing w:line="360" w:lineRule="auto"/>
        <w:jc w:val="both"/>
      </w:pPr>
      <w:r>
        <w:rPr>
          <w:sz w:val="24"/>
          <w:szCs w:val="24"/>
          <w:lang w:eastAsia="lv-LV"/>
        </w:rPr>
        <w:t xml:space="preserve">3. SAM 3.1.1. Sekmēt MVK (mikro, mazie un vidējie komersanti) izveidi un attīstību, īpaši apstrādes rūpniecībā un RIS3 (viedās specializācijas stratēģija) prioritārajās nozarēs. Rīcības ELFLA1 </w:t>
      </w:r>
      <w:r>
        <w:rPr>
          <w:bCs/>
          <w:sz w:val="24"/>
          <w:szCs w:val="24"/>
        </w:rPr>
        <w:t>“Uzņēmumu radīšana un attīstība”</w:t>
      </w:r>
      <w:r>
        <w:rPr>
          <w:sz w:val="24"/>
          <w:szCs w:val="24"/>
          <w:lang w:eastAsia="lv-LV"/>
        </w:rPr>
        <w:t xml:space="preserve"> un Rīcības EJZF1 </w:t>
      </w:r>
      <w:r>
        <w:rPr>
          <w:bCs/>
          <w:color w:val="000000"/>
          <w:sz w:val="24"/>
          <w:szCs w:val="24"/>
        </w:rPr>
        <w:t>“</w:t>
      </w:r>
      <w:r>
        <w:rPr>
          <w:color w:val="000000"/>
          <w:sz w:val="24"/>
          <w:szCs w:val="24"/>
        </w:rPr>
        <w:t>Zivsaimniecības uzņēmumu attīstība, uzņēmējdarbības dažādošana un sezonalitātes mazināšana</w:t>
      </w:r>
      <w:r>
        <w:rPr>
          <w:bCs/>
          <w:color w:val="000000"/>
          <w:sz w:val="24"/>
          <w:szCs w:val="24"/>
        </w:rPr>
        <w:t>”</w:t>
      </w:r>
      <w:r>
        <w:rPr>
          <w:sz w:val="24"/>
          <w:szCs w:val="24"/>
          <w:lang w:eastAsia="lv-LV"/>
        </w:rPr>
        <w:t xml:space="preserve"> ietvaros ir iespējama papildinoša projektu īstenošana.</w:t>
      </w:r>
    </w:p>
    <w:p w:rsidR="00103EE6" w:rsidRDefault="00103EE6" w:rsidP="002D40FB">
      <w:pPr>
        <w:pStyle w:val="Heading2"/>
        <w:spacing w:before="0"/>
        <w:rPr>
          <w:lang w:val="lv-LV"/>
        </w:rPr>
        <w:sectPr w:rsidR="00103EE6" w:rsidSect="00103EE6">
          <w:footerReference w:type="even" r:id="rId77"/>
          <w:footerReference w:type="default" r:id="rId78"/>
          <w:footerReference w:type="first" r:id="rId79"/>
          <w:pgSz w:w="11906" w:h="16838"/>
          <w:pgMar w:top="1134" w:right="1701" w:bottom="1134" w:left="1701" w:header="720" w:footer="709" w:gutter="0"/>
          <w:cols w:space="720"/>
          <w:docGrid w:linePitch="360"/>
        </w:sectPr>
      </w:pPr>
      <w:bookmarkStart w:id="30" w:name="__RefHeading___Toc437417822"/>
      <w:bookmarkEnd w:id="30"/>
    </w:p>
    <w:p w:rsidR="005C1BE0" w:rsidRDefault="005C1BE0" w:rsidP="00E17493">
      <w:pPr>
        <w:pStyle w:val="Heading2"/>
        <w:spacing w:before="0"/>
        <w:jc w:val="center"/>
        <w:rPr>
          <w:sz w:val="24"/>
          <w:szCs w:val="24"/>
        </w:rPr>
      </w:pPr>
      <w:r>
        <w:rPr>
          <w:lang w:val="lv-LV"/>
        </w:rPr>
        <w:lastRenderedPageBreak/>
        <w:t>Projekta atbilstības kritēriji vietējai attīstības stratēģijai</w:t>
      </w:r>
    </w:p>
    <w:p w:rsidR="001A1D62" w:rsidRPr="0063428C" w:rsidRDefault="005C1BE0" w:rsidP="001A1D62">
      <w:pPr>
        <w:spacing w:before="280" w:after="280" w:line="360" w:lineRule="auto"/>
        <w:ind w:firstLine="360"/>
        <w:jc w:val="both"/>
        <w:rPr>
          <w:sz w:val="24"/>
          <w:szCs w:val="24"/>
        </w:rPr>
      </w:pPr>
      <w:r w:rsidRPr="0063428C">
        <w:rPr>
          <w:sz w:val="24"/>
          <w:szCs w:val="24"/>
        </w:rPr>
        <w:t>Atbilstoši katram vērtēšanas kritērijam, kas nosaka projekta atbilstību attīstības stratēģijai, piešķir noteiktu punktu skaitu no 0 līdz 2 (0 = “neatbilst”, 1 = “apmierinoši”, 1,5 = “labi”, 2 = “ļoti labi”</w:t>
      </w:r>
      <w:r w:rsidR="006D5D21" w:rsidRPr="0063428C">
        <w:rPr>
          <w:sz w:val="24"/>
          <w:szCs w:val="24"/>
        </w:rPr>
        <w:t xml:space="preserve"> atsevišķos kritērijos pieļauj soli 0,5</w:t>
      </w:r>
      <w:r w:rsidRPr="0063428C">
        <w:rPr>
          <w:sz w:val="24"/>
          <w:szCs w:val="24"/>
        </w:rPr>
        <w:t>). Vērtēšanas kritēriji „Vietējās attīstības stratēģijas ietva</w:t>
      </w:r>
      <w:r w:rsidR="002F29B2" w:rsidRPr="0063428C">
        <w:rPr>
          <w:sz w:val="24"/>
          <w:szCs w:val="24"/>
        </w:rPr>
        <w:t>ros 2014. -2020. gadam pasākuma</w:t>
      </w:r>
    </w:p>
    <w:p w:rsidR="006D5D21" w:rsidRPr="0063428C" w:rsidRDefault="001A1D62" w:rsidP="001A1D62">
      <w:pPr>
        <w:spacing w:before="280" w:after="280" w:line="360" w:lineRule="auto"/>
        <w:ind w:firstLine="360"/>
        <w:jc w:val="both"/>
        <w:rPr>
          <w:sz w:val="24"/>
          <w:szCs w:val="24"/>
        </w:rPr>
      </w:pPr>
      <w:r w:rsidRPr="0063428C">
        <w:rPr>
          <w:b/>
          <w:sz w:val="24"/>
          <w:szCs w:val="24"/>
        </w:rPr>
        <w:t>1.</w:t>
      </w:r>
      <w:r w:rsidR="006D5D21" w:rsidRPr="0063428C">
        <w:rPr>
          <w:b/>
          <w:sz w:val="24"/>
          <w:szCs w:val="24"/>
        </w:rPr>
        <w:t>Projektu vērtēšanas secība</w:t>
      </w:r>
    </w:p>
    <w:p w:rsidR="006D5D21" w:rsidRPr="008D7103" w:rsidRDefault="006D5D21" w:rsidP="00171564">
      <w:pPr>
        <w:pStyle w:val="ListParagraph"/>
        <w:numPr>
          <w:ilvl w:val="1"/>
          <w:numId w:val="36"/>
        </w:numPr>
        <w:suppressAutoHyphens w:val="0"/>
        <w:spacing w:after="0" w:line="240" w:lineRule="auto"/>
        <w:jc w:val="left"/>
        <w:rPr>
          <w:color w:val="auto"/>
          <w:sz w:val="24"/>
          <w:szCs w:val="24"/>
          <w:lang w:val="lv-LV"/>
        </w:rPr>
      </w:pPr>
      <w:r w:rsidRPr="008D7103">
        <w:rPr>
          <w:color w:val="auto"/>
          <w:sz w:val="24"/>
          <w:szCs w:val="24"/>
          <w:lang w:val="lv-LV"/>
        </w:rPr>
        <w:t xml:space="preserve">Projektu vērtēšanu nodrošina biedrības “Jūrkante” valdes izveidota Projektu vērtēšanas komisija, kura darbojas uz biedrības valdes apstiprināta nolikuma pamata. </w:t>
      </w:r>
    </w:p>
    <w:p w:rsidR="006D5D21" w:rsidRPr="008D7103" w:rsidRDefault="006D5D21" w:rsidP="00171564">
      <w:pPr>
        <w:pStyle w:val="ListParagraph"/>
        <w:numPr>
          <w:ilvl w:val="1"/>
          <w:numId w:val="36"/>
        </w:numPr>
        <w:spacing w:after="0" w:line="240" w:lineRule="auto"/>
        <w:jc w:val="left"/>
        <w:rPr>
          <w:color w:val="auto"/>
          <w:sz w:val="24"/>
          <w:szCs w:val="24"/>
          <w:lang w:val="lv-LV"/>
        </w:rPr>
      </w:pPr>
      <w:r w:rsidRPr="008D7103">
        <w:rPr>
          <w:color w:val="auto"/>
          <w:sz w:val="24"/>
          <w:szCs w:val="24"/>
          <w:lang w:val="lv-LV"/>
        </w:rPr>
        <w:t>Vērtēšanas komisijas locekļi pirms projektu vērtēšanas uzsākšanas aizpilda interešu konflikta neesamības deklarāciju. Ja Kāds komisijas loceklis ir konstatējis interešu konflikta esamību, tad viņš nepiedalās visu projektu pieteikumu vērtēšanā, kas iesniegti konkrētajā rīcībā.</w:t>
      </w:r>
      <w:r w:rsidR="0063428C" w:rsidRPr="008D7103">
        <w:rPr>
          <w:color w:val="auto"/>
          <w:sz w:val="24"/>
          <w:szCs w:val="24"/>
          <w:lang w:val="lv-LV"/>
        </w:rPr>
        <w:t xml:space="preserve"> Konkrētajā projektu pieņemšanas kārtā.</w:t>
      </w:r>
    </w:p>
    <w:p w:rsidR="006D5D21" w:rsidRPr="008D7103" w:rsidRDefault="006D5D21" w:rsidP="00171564">
      <w:pPr>
        <w:pStyle w:val="ListParagraph"/>
        <w:numPr>
          <w:ilvl w:val="1"/>
          <w:numId w:val="36"/>
        </w:numPr>
        <w:spacing w:after="0" w:line="240" w:lineRule="auto"/>
        <w:jc w:val="left"/>
        <w:rPr>
          <w:color w:val="auto"/>
          <w:sz w:val="24"/>
          <w:szCs w:val="24"/>
          <w:lang w:val="lv-LV"/>
        </w:rPr>
      </w:pPr>
      <w:r w:rsidRPr="008D7103">
        <w:rPr>
          <w:color w:val="auto"/>
          <w:sz w:val="24"/>
          <w:szCs w:val="24"/>
          <w:lang w:val="lv-LV"/>
        </w:rPr>
        <w:t xml:space="preserve">Projektu vērtēšana paskaidrota Sabiedrības virzītas vietējās attīstības stratēģijas 4.3. punktā. </w:t>
      </w:r>
    </w:p>
    <w:p w:rsidR="006D5D21" w:rsidRPr="008D7103" w:rsidRDefault="006D5D21" w:rsidP="00171564">
      <w:pPr>
        <w:pStyle w:val="ListParagraph"/>
        <w:numPr>
          <w:ilvl w:val="1"/>
          <w:numId w:val="36"/>
        </w:numPr>
        <w:spacing w:after="0" w:line="240" w:lineRule="auto"/>
        <w:jc w:val="left"/>
        <w:rPr>
          <w:color w:val="auto"/>
          <w:sz w:val="24"/>
          <w:szCs w:val="24"/>
          <w:lang w:val="lv-LV"/>
        </w:rPr>
      </w:pPr>
      <w:r w:rsidRPr="008D7103">
        <w:rPr>
          <w:color w:val="auto"/>
          <w:sz w:val="24"/>
          <w:szCs w:val="24"/>
          <w:lang w:val="lv-LV"/>
        </w:rPr>
        <w:t xml:space="preserve">Pretendentam aizpildot </w:t>
      </w:r>
      <w:r w:rsidR="009C753F" w:rsidRPr="008D7103">
        <w:rPr>
          <w:color w:val="auto"/>
          <w:sz w:val="24"/>
          <w:szCs w:val="24"/>
          <w:lang w:val="lv-LV"/>
        </w:rPr>
        <w:t>veidlapu “pašnovērtējums” pēc MK</w:t>
      </w:r>
      <w:r w:rsidR="00D74C25" w:rsidRPr="008D7103">
        <w:rPr>
          <w:color w:val="auto"/>
          <w:sz w:val="24"/>
          <w:szCs w:val="24"/>
          <w:lang w:val="lv-LV"/>
        </w:rPr>
        <w:t xml:space="preserve"> </w:t>
      </w:r>
      <w:r w:rsidRPr="008D7103">
        <w:rPr>
          <w:color w:val="auto"/>
          <w:sz w:val="24"/>
          <w:szCs w:val="24"/>
          <w:lang w:val="lv-LV"/>
        </w:rPr>
        <w:t>noteikumu</w:t>
      </w:r>
      <w:r w:rsidR="009C753F" w:rsidRPr="008D7103">
        <w:rPr>
          <w:color w:val="auto"/>
          <w:sz w:val="24"/>
          <w:szCs w:val="24"/>
          <w:lang w:val="lv-LV"/>
        </w:rPr>
        <w:t xml:space="preserve"> Nr. 605</w:t>
      </w:r>
      <w:r w:rsidRPr="008D7103">
        <w:rPr>
          <w:color w:val="auto"/>
          <w:sz w:val="24"/>
          <w:szCs w:val="24"/>
          <w:lang w:val="lv-LV"/>
        </w:rPr>
        <w:t xml:space="preserve"> </w:t>
      </w:r>
      <w:r w:rsidR="0063428C" w:rsidRPr="008D7103">
        <w:rPr>
          <w:color w:val="auto"/>
          <w:sz w:val="24"/>
          <w:szCs w:val="24"/>
          <w:lang w:val="lv-LV"/>
        </w:rPr>
        <w:t xml:space="preserve"> 33,11punta </w:t>
      </w:r>
      <w:r w:rsidRPr="008D7103">
        <w:rPr>
          <w:color w:val="auto"/>
          <w:sz w:val="24"/>
          <w:szCs w:val="24"/>
          <w:lang w:val="lv-LV"/>
        </w:rPr>
        <w:t>prasībām</w:t>
      </w:r>
      <w:r w:rsidR="00D74C25" w:rsidRPr="008D7103">
        <w:rPr>
          <w:color w:val="auto"/>
          <w:sz w:val="24"/>
          <w:szCs w:val="24"/>
          <w:lang w:val="lv-LV"/>
        </w:rPr>
        <w:t xml:space="preserve"> EJZF </w:t>
      </w:r>
      <w:r w:rsidRPr="008D7103">
        <w:rPr>
          <w:color w:val="auto"/>
          <w:sz w:val="24"/>
          <w:szCs w:val="24"/>
          <w:lang w:val="lv-LV"/>
        </w:rPr>
        <w:t xml:space="preserve"> </w:t>
      </w:r>
      <w:r w:rsidR="00D74C25" w:rsidRPr="008D7103">
        <w:rPr>
          <w:color w:val="auto"/>
          <w:sz w:val="24"/>
          <w:szCs w:val="24"/>
          <w:lang w:val="lv-LV"/>
        </w:rPr>
        <w:t>fonda sadaļās</w:t>
      </w:r>
      <w:r w:rsidRPr="008D7103">
        <w:rPr>
          <w:color w:val="auto"/>
          <w:sz w:val="24"/>
          <w:szCs w:val="24"/>
          <w:lang w:val="lv-LV"/>
        </w:rPr>
        <w:t xml:space="preserve"> pie punktu p</w:t>
      </w:r>
      <w:r w:rsidR="002647BE" w:rsidRPr="008D7103">
        <w:rPr>
          <w:color w:val="auto"/>
          <w:sz w:val="24"/>
          <w:szCs w:val="24"/>
          <w:lang w:val="lv-LV"/>
        </w:rPr>
        <w:t xml:space="preserve">amatojuma, </w:t>
      </w:r>
      <w:r w:rsidR="0063428C" w:rsidRPr="008D7103">
        <w:rPr>
          <w:color w:val="auto"/>
          <w:sz w:val="24"/>
          <w:szCs w:val="24"/>
          <w:lang w:val="lv-LV"/>
        </w:rPr>
        <w:t>ir jānorāda katra kritērijā atbilstošais pu</w:t>
      </w:r>
      <w:r w:rsidR="008D7103">
        <w:rPr>
          <w:color w:val="auto"/>
          <w:sz w:val="24"/>
          <w:szCs w:val="24"/>
          <w:lang w:val="lv-LV"/>
        </w:rPr>
        <w:t>n</w:t>
      </w:r>
      <w:r w:rsidR="0063428C" w:rsidRPr="008D7103">
        <w:rPr>
          <w:color w:val="auto"/>
          <w:sz w:val="24"/>
          <w:szCs w:val="24"/>
          <w:lang w:val="lv-LV"/>
        </w:rPr>
        <w:t>ktu skaits un pamatojums par punktu skaitu atbilstību.</w:t>
      </w:r>
      <w:r w:rsidR="002647BE" w:rsidRPr="008D7103">
        <w:rPr>
          <w:color w:val="auto"/>
          <w:sz w:val="24"/>
          <w:szCs w:val="24"/>
          <w:lang w:val="lv-LV"/>
        </w:rPr>
        <w:t xml:space="preserve"> </w:t>
      </w:r>
    </w:p>
    <w:p w:rsidR="006D5D21" w:rsidRPr="0063428C" w:rsidRDefault="006D5D21" w:rsidP="006D5D21">
      <w:pPr>
        <w:pStyle w:val="ListParagraph"/>
        <w:spacing w:after="0" w:line="240" w:lineRule="auto"/>
        <w:ind w:left="284" w:hanging="284"/>
        <w:rPr>
          <w:color w:val="auto"/>
        </w:rPr>
      </w:pPr>
    </w:p>
    <w:p w:rsidR="006D5D21" w:rsidRPr="008D7103" w:rsidRDefault="006D5D21" w:rsidP="00171564">
      <w:pPr>
        <w:pStyle w:val="ListParagraph"/>
        <w:numPr>
          <w:ilvl w:val="0"/>
          <w:numId w:val="36"/>
        </w:numPr>
        <w:spacing w:after="0" w:line="240" w:lineRule="auto"/>
        <w:jc w:val="left"/>
        <w:rPr>
          <w:b/>
          <w:color w:val="auto"/>
          <w:sz w:val="24"/>
          <w:szCs w:val="24"/>
          <w:lang w:val="lv-LV"/>
        </w:rPr>
      </w:pPr>
      <w:r w:rsidRPr="008D7103">
        <w:rPr>
          <w:b/>
          <w:color w:val="auto"/>
          <w:sz w:val="24"/>
          <w:szCs w:val="24"/>
          <w:lang w:val="lv-LV"/>
        </w:rPr>
        <w:t>Kritēriju piemērošanas metodika</w:t>
      </w:r>
    </w:p>
    <w:p w:rsidR="006D5D21" w:rsidRPr="008D7103" w:rsidRDefault="006D5D21" w:rsidP="006D5D21">
      <w:pPr>
        <w:pStyle w:val="ListParagraph"/>
        <w:spacing w:after="0" w:line="240" w:lineRule="auto"/>
        <w:ind w:left="284" w:hanging="284"/>
        <w:jc w:val="left"/>
        <w:rPr>
          <w:b/>
          <w:color w:val="auto"/>
          <w:sz w:val="24"/>
          <w:szCs w:val="24"/>
          <w:lang w:val="lv-LV"/>
        </w:rPr>
      </w:pPr>
      <w:r w:rsidRPr="008D7103">
        <w:rPr>
          <w:b/>
          <w:color w:val="auto"/>
          <w:sz w:val="24"/>
          <w:szCs w:val="24"/>
          <w:lang w:val="lv-LV"/>
        </w:rPr>
        <w:t xml:space="preserve">2.1. Projektu vērtēšanas kritēriji sagrupēti sekojoši: </w:t>
      </w:r>
    </w:p>
    <w:p w:rsidR="006D5D21" w:rsidRPr="008D7103" w:rsidRDefault="006D5D21" w:rsidP="006D5D21">
      <w:pPr>
        <w:pStyle w:val="ListParagraph"/>
        <w:spacing w:after="0" w:line="240" w:lineRule="auto"/>
        <w:ind w:left="284" w:hanging="284"/>
        <w:jc w:val="left"/>
        <w:rPr>
          <w:color w:val="auto"/>
          <w:sz w:val="24"/>
          <w:szCs w:val="24"/>
          <w:lang w:val="lv-LV"/>
        </w:rPr>
      </w:pPr>
      <w:r w:rsidRPr="008D7103">
        <w:rPr>
          <w:color w:val="auto"/>
          <w:sz w:val="24"/>
          <w:szCs w:val="24"/>
          <w:lang w:val="lv-LV"/>
        </w:rPr>
        <w:t>1. Projekta atbilstība SVVA stratēģijai un norādītājai rīcībai.</w:t>
      </w:r>
    </w:p>
    <w:p w:rsidR="006D5D21" w:rsidRPr="008D7103" w:rsidRDefault="006D5D21" w:rsidP="006D5D21">
      <w:pPr>
        <w:pStyle w:val="ListParagraph"/>
        <w:spacing w:after="0" w:line="240" w:lineRule="auto"/>
        <w:ind w:left="284" w:hanging="284"/>
        <w:jc w:val="left"/>
        <w:rPr>
          <w:color w:val="auto"/>
          <w:sz w:val="24"/>
          <w:szCs w:val="24"/>
          <w:lang w:val="lv-LV"/>
        </w:rPr>
      </w:pPr>
      <w:r w:rsidRPr="008D7103">
        <w:rPr>
          <w:color w:val="auto"/>
          <w:sz w:val="24"/>
          <w:szCs w:val="24"/>
          <w:lang w:val="lv-LV"/>
        </w:rPr>
        <w:t xml:space="preserve">2. Vispārējie kritēriji. </w:t>
      </w:r>
    </w:p>
    <w:p w:rsidR="006D5D21" w:rsidRPr="008D7103" w:rsidRDefault="006D5D21" w:rsidP="006D5D21">
      <w:pPr>
        <w:pStyle w:val="ListParagraph"/>
        <w:spacing w:after="0" w:line="240" w:lineRule="auto"/>
        <w:ind w:left="284" w:hanging="284"/>
        <w:jc w:val="left"/>
        <w:rPr>
          <w:color w:val="auto"/>
          <w:sz w:val="24"/>
          <w:szCs w:val="24"/>
          <w:lang w:val="lv-LV"/>
        </w:rPr>
      </w:pPr>
      <w:r w:rsidRPr="008D7103">
        <w:rPr>
          <w:color w:val="auto"/>
          <w:sz w:val="24"/>
          <w:szCs w:val="24"/>
          <w:lang w:val="lv-LV"/>
        </w:rPr>
        <w:t xml:space="preserve">3. Vērtēšanas kritēriji vienādu punktu gadījumā. </w:t>
      </w:r>
    </w:p>
    <w:p w:rsidR="007B5749" w:rsidRPr="0063428C" w:rsidRDefault="007B5749" w:rsidP="006D5D21">
      <w:pPr>
        <w:pStyle w:val="ListParagraph"/>
        <w:spacing w:after="0" w:line="240" w:lineRule="auto"/>
        <w:ind w:left="284" w:hanging="284"/>
        <w:jc w:val="left"/>
        <w:rPr>
          <w:color w:val="auto"/>
          <w:sz w:val="24"/>
          <w:szCs w:val="24"/>
        </w:rPr>
      </w:pPr>
    </w:p>
    <w:p w:rsidR="006D5D21" w:rsidRPr="008D7103" w:rsidRDefault="004149D6" w:rsidP="006D5D21">
      <w:pPr>
        <w:pStyle w:val="ListParagraph"/>
        <w:spacing w:after="0" w:line="240" w:lineRule="auto"/>
        <w:ind w:left="284" w:hanging="284"/>
        <w:jc w:val="left"/>
        <w:rPr>
          <w:b/>
          <w:color w:val="auto"/>
          <w:sz w:val="24"/>
          <w:szCs w:val="24"/>
          <w:u w:val="single"/>
          <w:lang w:val="lv-LV"/>
        </w:rPr>
      </w:pPr>
      <w:r w:rsidRPr="008D7103">
        <w:rPr>
          <w:b/>
          <w:color w:val="auto"/>
          <w:sz w:val="24"/>
          <w:szCs w:val="24"/>
          <w:u w:val="single"/>
          <w:lang w:val="lv-LV"/>
        </w:rPr>
        <w:t xml:space="preserve">ELFLA projektu vērtēšana </w:t>
      </w:r>
    </w:p>
    <w:p w:rsidR="006D5D21" w:rsidRPr="008D7103" w:rsidRDefault="006D5D21" w:rsidP="006D5D21">
      <w:pPr>
        <w:rPr>
          <w:b/>
          <w:sz w:val="24"/>
          <w:szCs w:val="24"/>
        </w:rPr>
      </w:pPr>
      <w:r w:rsidRPr="008D7103">
        <w:rPr>
          <w:b/>
          <w:sz w:val="24"/>
          <w:szCs w:val="24"/>
        </w:rPr>
        <w:t>M1/ 1.RĪCĪBA “Uzņēmējdarbības radīšana un attīstība” (uzņēmējdarbībai)</w:t>
      </w:r>
    </w:p>
    <w:p w:rsidR="006D5D21" w:rsidRPr="008D7103" w:rsidRDefault="006D5D21" w:rsidP="006D5D21">
      <w:pPr>
        <w:pStyle w:val="ListParagraph"/>
        <w:spacing w:after="0" w:line="240" w:lineRule="auto"/>
        <w:ind w:left="0"/>
        <w:rPr>
          <w:color w:val="auto"/>
          <w:sz w:val="24"/>
          <w:szCs w:val="24"/>
          <w:lang w:val="lv-LV"/>
        </w:rPr>
      </w:pPr>
      <w:r w:rsidRPr="008D7103">
        <w:rPr>
          <w:color w:val="auto"/>
          <w:sz w:val="24"/>
          <w:szCs w:val="24"/>
          <w:lang w:val="lv-LV"/>
        </w:rPr>
        <w:t>Pozitīvu</w:t>
      </w:r>
      <w:r w:rsidRPr="008D7103">
        <w:rPr>
          <w:color w:val="auto"/>
          <w:lang w:val="lv-LV"/>
        </w:rPr>
        <w:t xml:space="preserve"> </w:t>
      </w:r>
      <w:r w:rsidRPr="008D7103">
        <w:rPr>
          <w:color w:val="auto"/>
          <w:sz w:val="24"/>
          <w:szCs w:val="24"/>
          <w:lang w:val="lv-LV"/>
        </w:rPr>
        <w:t>atzinumu par projekta atbilstību sabiedrības virzītai vietējās attīstības stratēģijai sniedz tiem projektiem, kuri ir ieguvuši vismaz 10 punktus.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376"/>
        <w:gridCol w:w="2469"/>
        <w:gridCol w:w="1950"/>
        <w:gridCol w:w="1671"/>
        <w:gridCol w:w="1816"/>
        <w:gridCol w:w="3446"/>
      </w:tblGrid>
      <w:tr w:rsidR="006D5D21" w:rsidRPr="008D7103" w:rsidTr="00171564">
        <w:tc>
          <w:tcPr>
            <w:tcW w:w="607" w:type="dxa"/>
            <w:shd w:val="clear" w:color="auto" w:fill="auto"/>
          </w:tcPr>
          <w:p w:rsidR="006D5D21" w:rsidRPr="008D7103" w:rsidRDefault="006D5D21" w:rsidP="006D5D21">
            <w:pPr>
              <w:rPr>
                <w:rFonts w:ascii="Calibri" w:hAnsi="Calibri"/>
                <w:sz w:val="24"/>
                <w:szCs w:val="24"/>
              </w:rPr>
            </w:pPr>
          </w:p>
        </w:tc>
        <w:tc>
          <w:tcPr>
            <w:tcW w:w="2250" w:type="dxa"/>
            <w:shd w:val="clear" w:color="auto" w:fill="auto"/>
          </w:tcPr>
          <w:p w:rsidR="006D5D21" w:rsidRPr="008D7103" w:rsidRDefault="006D5D21" w:rsidP="006D5D21">
            <w:pPr>
              <w:rPr>
                <w:sz w:val="24"/>
                <w:szCs w:val="24"/>
              </w:rPr>
            </w:pPr>
            <w:r w:rsidRPr="008D7103">
              <w:rPr>
                <w:sz w:val="24"/>
                <w:szCs w:val="24"/>
              </w:rPr>
              <w:t>Kritēriju grupa</w:t>
            </w:r>
          </w:p>
        </w:tc>
        <w:tc>
          <w:tcPr>
            <w:tcW w:w="2295" w:type="dxa"/>
            <w:shd w:val="clear" w:color="auto" w:fill="auto"/>
          </w:tcPr>
          <w:p w:rsidR="006D5D21" w:rsidRPr="008D7103" w:rsidRDefault="006D5D21" w:rsidP="006D5D21">
            <w:pPr>
              <w:rPr>
                <w:sz w:val="24"/>
                <w:szCs w:val="24"/>
              </w:rPr>
            </w:pPr>
            <w:r w:rsidRPr="008D7103">
              <w:rPr>
                <w:sz w:val="24"/>
                <w:szCs w:val="24"/>
              </w:rPr>
              <w:t>Kritērijs</w:t>
            </w:r>
          </w:p>
        </w:tc>
        <w:tc>
          <w:tcPr>
            <w:tcW w:w="1862" w:type="dxa"/>
            <w:shd w:val="clear" w:color="auto" w:fill="auto"/>
          </w:tcPr>
          <w:p w:rsidR="006D5D21" w:rsidRPr="008D7103" w:rsidRDefault="006D5D21" w:rsidP="006D5D21">
            <w:pPr>
              <w:rPr>
                <w:sz w:val="24"/>
                <w:szCs w:val="24"/>
              </w:rPr>
            </w:pPr>
            <w:r w:rsidRPr="008D7103">
              <w:rPr>
                <w:sz w:val="24"/>
                <w:szCs w:val="24"/>
              </w:rPr>
              <w:t>Vērtējums/punktu skaits kritērijā</w:t>
            </w:r>
          </w:p>
        </w:tc>
        <w:tc>
          <w:tcPr>
            <w:tcW w:w="1752" w:type="dxa"/>
            <w:shd w:val="clear" w:color="auto" w:fill="auto"/>
          </w:tcPr>
          <w:p w:rsidR="006D5D21" w:rsidRPr="008D7103" w:rsidRDefault="006D5D21" w:rsidP="006D5D21">
            <w:pPr>
              <w:rPr>
                <w:sz w:val="24"/>
                <w:szCs w:val="24"/>
              </w:rPr>
            </w:pPr>
            <w:r w:rsidRPr="008D7103">
              <w:rPr>
                <w:sz w:val="24"/>
                <w:szCs w:val="24"/>
              </w:rPr>
              <w:t xml:space="preserve">Maksimālais iespējamais </w:t>
            </w:r>
            <w:r w:rsidRPr="008D7103">
              <w:rPr>
                <w:sz w:val="24"/>
                <w:szCs w:val="24"/>
              </w:rPr>
              <w:lastRenderedPageBreak/>
              <w:t xml:space="preserve">punktu skaits grupā. </w:t>
            </w:r>
          </w:p>
        </w:tc>
        <w:tc>
          <w:tcPr>
            <w:tcW w:w="1730" w:type="dxa"/>
            <w:shd w:val="clear" w:color="auto" w:fill="auto"/>
          </w:tcPr>
          <w:p w:rsidR="006D5D21" w:rsidRPr="008D7103" w:rsidRDefault="006D5D21" w:rsidP="006D5D21">
            <w:pPr>
              <w:rPr>
                <w:sz w:val="24"/>
                <w:szCs w:val="24"/>
              </w:rPr>
            </w:pPr>
            <w:r w:rsidRPr="008D7103">
              <w:rPr>
                <w:sz w:val="24"/>
                <w:szCs w:val="24"/>
              </w:rPr>
              <w:lastRenderedPageBreak/>
              <w:t xml:space="preserve">Projekta iesnieguma </w:t>
            </w:r>
            <w:r w:rsidRPr="008D7103">
              <w:rPr>
                <w:sz w:val="24"/>
                <w:szCs w:val="24"/>
              </w:rPr>
              <w:lastRenderedPageBreak/>
              <w:t>attiecīgā sadaļa</w:t>
            </w:r>
          </w:p>
        </w:tc>
        <w:tc>
          <w:tcPr>
            <w:tcW w:w="3816" w:type="dxa"/>
            <w:shd w:val="clear" w:color="auto" w:fill="auto"/>
          </w:tcPr>
          <w:p w:rsidR="006D5D21" w:rsidRPr="008D7103" w:rsidRDefault="006D5D21" w:rsidP="006D5D21">
            <w:pPr>
              <w:rPr>
                <w:sz w:val="24"/>
                <w:szCs w:val="24"/>
              </w:rPr>
            </w:pPr>
          </w:p>
          <w:p w:rsidR="006D5D21" w:rsidRPr="008D7103" w:rsidRDefault="006D5D21" w:rsidP="006D5D21">
            <w:pPr>
              <w:rPr>
                <w:sz w:val="24"/>
                <w:szCs w:val="24"/>
              </w:rPr>
            </w:pPr>
            <w:r w:rsidRPr="008D7103">
              <w:rPr>
                <w:sz w:val="24"/>
                <w:szCs w:val="24"/>
              </w:rPr>
              <w:t xml:space="preserve">Kritērija skaidrojums / </w:t>
            </w:r>
            <w:r w:rsidRPr="008D7103">
              <w:rPr>
                <w:sz w:val="24"/>
                <w:szCs w:val="24"/>
              </w:rPr>
              <w:lastRenderedPageBreak/>
              <w:t xml:space="preserve">pamatojums </w:t>
            </w:r>
          </w:p>
        </w:tc>
      </w:tr>
      <w:tr w:rsidR="0063428C" w:rsidRPr="0063428C" w:rsidTr="00171564">
        <w:tc>
          <w:tcPr>
            <w:tcW w:w="14312" w:type="dxa"/>
            <w:gridSpan w:val="7"/>
            <w:shd w:val="clear" w:color="auto" w:fill="auto"/>
          </w:tcPr>
          <w:p w:rsidR="006D5D21" w:rsidRPr="0063428C" w:rsidRDefault="006D5D21" w:rsidP="00171564">
            <w:pPr>
              <w:jc w:val="center"/>
              <w:rPr>
                <w:b/>
                <w:sz w:val="24"/>
                <w:szCs w:val="24"/>
              </w:rPr>
            </w:pPr>
            <w:r w:rsidRPr="0063428C">
              <w:rPr>
                <w:b/>
                <w:sz w:val="24"/>
                <w:szCs w:val="24"/>
              </w:rPr>
              <w:lastRenderedPageBreak/>
              <w:t>Projekta atbilstība SVVA</w:t>
            </w:r>
            <w:r w:rsidR="004972F5" w:rsidRPr="0063428C">
              <w:rPr>
                <w:b/>
                <w:sz w:val="24"/>
                <w:szCs w:val="24"/>
              </w:rPr>
              <w:t xml:space="preserve"> </w:t>
            </w:r>
            <w:r w:rsidRPr="0063428C">
              <w:rPr>
                <w:b/>
                <w:sz w:val="24"/>
                <w:szCs w:val="24"/>
              </w:rPr>
              <w:t>stratēģijai un norādītājai rīcībai.</w:t>
            </w:r>
          </w:p>
        </w:tc>
      </w:tr>
      <w:tr w:rsidR="0063428C" w:rsidRPr="0063428C" w:rsidTr="00171564">
        <w:tc>
          <w:tcPr>
            <w:tcW w:w="607" w:type="dxa"/>
            <w:shd w:val="clear" w:color="auto" w:fill="auto"/>
          </w:tcPr>
          <w:p w:rsidR="006D5D21" w:rsidRPr="0063428C" w:rsidRDefault="006D5D21" w:rsidP="006D5D21">
            <w:pPr>
              <w:rPr>
                <w:sz w:val="24"/>
                <w:szCs w:val="24"/>
              </w:rPr>
            </w:pPr>
            <w:r w:rsidRPr="0063428C">
              <w:rPr>
                <w:sz w:val="24"/>
                <w:szCs w:val="24"/>
              </w:rPr>
              <w:t>1.1</w:t>
            </w:r>
          </w:p>
        </w:tc>
        <w:tc>
          <w:tcPr>
            <w:tcW w:w="2250" w:type="dxa"/>
            <w:shd w:val="clear" w:color="auto" w:fill="auto"/>
          </w:tcPr>
          <w:p w:rsidR="006D5D21" w:rsidRPr="0063428C" w:rsidRDefault="006D5D21" w:rsidP="00171564">
            <w:pPr>
              <w:pStyle w:val="ListParagraph"/>
              <w:ind w:left="0"/>
              <w:rPr>
                <w:color w:val="auto"/>
                <w:sz w:val="24"/>
                <w:szCs w:val="24"/>
              </w:rPr>
            </w:pPr>
            <w:r w:rsidRPr="0063428C">
              <w:rPr>
                <w:color w:val="auto"/>
                <w:sz w:val="24"/>
                <w:szCs w:val="24"/>
              </w:rPr>
              <w:t xml:space="preserve">Projekta atbilstība SVVA stratēģijai </w:t>
            </w:r>
          </w:p>
        </w:tc>
        <w:tc>
          <w:tcPr>
            <w:tcW w:w="2295" w:type="dxa"/>
            <w:shd w:val="clear" w:color="auto" w:fill="auto"/>
          </w:tcPr>
          <w:p w:rsidR="006D5D21" w:rsidRPr="0063428C" w:rsidRDefault="006D5D21" w:rsidP="006D5D21">
            <w:pPr>
              <w:rPr>
                <w:sz w:val="24"/>
                <w:szCs w:val="24"/>
              </w:rPr>
            </w:pPr>
            <w:r w:rsidRPr="0063428C">
              <w:rPr>
                <w:sz w:val="24"/>
                <w:szCs w:val="24"/>
              </w:rPr>
              <w:t>Projekta atbilstība SVVA stratēģiskajam mērķim un norādītajai rīcībai</w:t>
            </w:r>
          </w:p>
        </w:tc>
        <w:tc>
          <w:tcPr>
            <w:tcW w:w="1862" w:type="dxa"/>
            <w:shd w:val="clear" w:color="auto" w:fill="auto"/>
          </w:tcPr>
          <w:p w:rsidR="006D5D21" w:rsidRPr="0063428C" w:rsidRDefault="006D5D21" w:rsidP="006D5D21">
            <w:pPr>
              <w:rPr>
                <w:sz w:val="24"/>
                <w:szCs w:val="24"/>
              </w:rPr>
            </w:pPr>
            <w:r w:rsidRPr="0063428C">
              <w:rPr>
                <w:sz w:val="24"/>
                <w:szCs w:val="24"/>
              </w:rPr>
              <w:t>Atbilst/ neatbilst</w:t>
            </w:r>
          </w:p>
        </w:tc>
        <w:tc>
          <w:tcPr>
            <w:tcW w:w="1752" w:type="dxa"/>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 xml:space="preserve">Projekta iesniegums kopumā </w:t>
            </w:r>
          </w:p>
        </w:tc>
        <w:tc>
          <w:tcPr>
            <w:tcW w:w="3816" w:type="dxa"/>
            <w:shd w:val="clear" w:color="auto" w:fill="auto"/>
          </w:tcPr>
          <w:p w:rsidR="006D5D21" w:rsidRPr="0063428C" w:rsidRDefault="006D5D21" w:rsidP="006D5D21">
            <w:pPr>
              <w:rPr>
                <w:sz w:val="24"/>
                <w:szCs w:val="24"/>
              </w:rPr>
            </w:pPr>
            <w:r w:rsidRPr="0063428C">
              <w:rPr>
                <w:sz w:val="24"/>
                <w:szCs w:val="24"/>
              </w:rPr>
              <w:t>Kopumā tiek vērtēta projektā plānotā darbība, tās atbilstība aktivitātei, stratēģiskajam mērķim un rīcībai kurā projekta iesniegums ir iesniegts</w:t>
            </w:r>
            <w:r w:rsidR="00D160AF" w:rsidRPr="0063428C">
              <w:rPr>
                <w:sz w:val="24"/>
                <w:szCs w:val="24"/>
              </w:rPr>
              <w:t xml:space="preserve">. Ja projekta </w:t>
            </w:r>
            <w:r w:rsidR="00F015F2" w:rsidRPr="0063428C">
              <w:rPr>
                <w:sz w:val="24"/>
                <w:szCs w:val="24"/>
              </w:rPr>
              <w:t>plānotā darbība nav atbilstoša, tad projekts netiek tālāk vērtēts pēc pārējiem kritērijiem</w:t>
            </w:r>
          </w:p>
        </w:tc>
      </w:tr>
      <w:tr w:rsidR="0063428C" w:rsidRPr="0063428C" w:rsidTr="00171564">
        <w:tc>
          <w:tcPr>
            <w:tcW w:w="14312" w:type="dxa"/>
            <w:gridSpan w:val="7"/>
            <w:shd w:val="clear" w:color="auto" w:fill="auto"/>
          </w:tcPr>
          <w:p w:rsidR="006D5D21" w:rsidRPr="0063428C" w:rsidRDefault="006D5D21" w:rsidP="00171564">
            <w:pPr>
              <w:jc w:val="center"/>
              <w:rPr>
                <w:b/>
                <w:sz w:val="24"/>
                <w:szCs w:val="24"/>
              </w:rPr>
            </w:pPr>
            <w:r w:rsidRPr="0063428C">
              <w:rPr>
                <w:b/>
                <w:sz w:val="24"/>
                <w:szCs w:val="24"/>
              </w:rPr>
              <w:t>Vispārējie kritēriji.</w:t>
            </w:r>
          </w:p>
        </w:tc>
      </w:tr>
      <w:tr w:rsidR="006D5D21" w:rsidRPr="0063428C" w:rsidTr="00171564">
        <w:tc>
          <w:tcPr>
            <w:tcW w:w="607" w:type="dxa"/>
            <w:vMerge w:val="restart"/>
            <w:shd w:val="clear" w:color="auto" w:fill="auto"/>
          </w:tcPr>
          <w:p w:rsidR="006D5D21" w:rsidRPr="0063428C" w:rsidRDefault="006D5D21" w:rsidP="006D5D21">
            <w:pPr>
              <w:rPr>
                <w:sz w:val="24"/>
                <w:szCs w:val="24"/>
              </w:rPr>
            </w:pPr>
            <w:r w:rsidRPr="0063428C">
              <w:rPr>
                <w:sz w:val="24"/>
                <w:szCs w:val="24"/>
              </w:rPr>
              <w:t>2.1</w:t>
            </w:r>
          </w:p>
        </w:tc>
        <w:tc>
          <w:tcPr>
            <w:tcW w:w="2250" w:type="dxa"/>
            <w:vMerge w:val="restart"/>
            <w:shd w:val="clear" w:color="auto" w:fill="auto"/>
          </w:tcPr>
          <w:p w:rsidR="006D5D21" w:rsidRPr="0063428C" w:rsidRDefault="006D5D21" w:rsidP="006D5D21">
            <w:pPr>
              <w:rPr>
                <w:sz w:val="24"/>
                <w:szCs w:val="24"/>
              </w:rPr>
            </w:pPr>
            <w:r w:rsidRPr="0063428C">
              <w:rPr>
                <w:sz w:val="24"/>
                <w:szCs w:val="24"/>
              </w:rPr>
              <w:t xml:space="preserve">Projekta iesnieguma iesniegšana </w:t>
            </w:r>
          </w:p>
        </w:tc>
        <w:tc>
          <w:tcPr>
            <w:tcW w:w="2295" w:type="dxa"/>
            <w:shd w:val="clear" w:color="auto" w:fill="auto"/>
          </w:tcPr>
          <w:p w:rsidR="006D5D21" w:rsidRPr="0063428C" w:rsidRDefault="006D5D21" w:rsidP="006D5D21">
            <w:pPr>
              <w:rPr>
                <w:sz w:val="24"/>
                <w:szCs w:val="24"/>
              </w:rPr>
            </w:pPr>
            <w:r w:rsidRPr="0063428C">
              <w:rPr>
                <w:sz w:val="24"/>
                <w:szCs w:val="24"/>
              </w:rPr>
              <w:t>Projekts aizpildīts pilnīgi un projekta iesniegumam pievienoti visi nepieciešamie pavaddokumenti, kas noteikti MK noteikumos Nr.590</w:t>
            </w:r>
          </w:p>
        </w:tc>
        <w:tc>
          <w:tcPr>
            <w:tcW w:w="1862" w:type="dxa"/>
            <w:shd w:val="clear" w:color="auto" w:fill="auto"/>
          </w:tcPr>
          <w:p w:rsidR="006D5D21" w:rsidRPr="0063428C" w:rsidRDefault="006D5D21" w:rsidP="006D5D21">
            <w:pPr>
              <w:rPr>
                <w:sz w:val="24"/>
                <w:szCs w:val="24"/>
              </w:rPr>
            </w:pPr>
            <w:r w:rsidRPr="0063428C">
              <w:rPr>
                <w:sz w:val="24"/>
                <w:szCs w:val="24"/>
              </w:rPr>
              <w:t>2</w:t>
            </w:r>
          </w:p>
        </w:tc>
        <w:tc>
          <w:tcPr>
            <w:tcW w:w="1752" w:type="dxa"/>
            <w:vMerge w:val="restart"/>
            <w:shd w:val="clear" w:color="auto" w:fill="auto"/>
          </w:tcPr>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171564">
            <w:pPr>
              <w:jc w:val="center"/>
              <w:rPr>
                <w:sz w:val="24"/>
                <w:szCs w:val="24"/>
              </w:rPr>
            </w:pPr>
            <w:r w:rsidRPr="0063428C">
              <w:rPr>
                <w:sz w:val="24"/>
                <w:szCs w:val="24"/>
              </w:rPr>
              <w:t>3</w:t>
            </w:r>
          </w:p>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Iesniegti</w:t>
            </w:r>
          </w:p>
          <w:p w:rsidR="006D5D21" w:rsidRPr="0063428C" w:rsidRDefault="006D5D21" w:rsidP="006D5D21">
            <w:pPr>
              <w:rPr>
                <w:sz w:val="24"/>
                <w:szCs w:val="24"/>
              </w:rPr>
            </w:pPr>
            <w:r w:rsidRPr="0063428C">
              <w:rPr>
                <w:sz w:val="24"/>
                <w:szCs w:val="24"/>
              </w:rPr>
              <w:t>dokumenti</w:t>
            </w:r>
          </w:p>
        </w:tc>
        <w:tc>
          <w:tcPr>
            <w:tcW w:w="3816" w:type="dxa"/>
            <w:shd w:val="clear" w:color="auto" w:fill="auto"/>
          </w:tcPr>
          <w:p w:rsidR="006D5D21" w:rsidRPr="0063428C" w:rsidRDefault="006D5D21" w:rsidP="006D5D21">
            <w:pPr>
              <w:rPr>
                <w:sz w:val="24"/>
                <w:szCs w:val="24"/>
              </w:rPr>
            </w:pPr>
            <w:r w:rsidRPr="0063428C">
              <w:rPr>
                <w:sz w:val="24"/>
                <w:szCs w:val="24"/>
              </w:rPr>
              <w:t>Projekts aizpildīts pilnīgi un projekta iesniegumam pievienoti visi nepieciešamie pavaddokumenti, kas noteikti MK noteikumos Nr.590</w:t>
            </w:r>
          </w:p>
          <w:p w:rsidR="006D5D21" w:rsidRPr="0063428C" w:rsidRDefault="006D5D21" w:rsidP="006D5D21">
            <w:pPr>
              <w:rPr>
                <w:sz w:val="24"/>
                <w:szCs w:val="24"/>
              </w:rPr>
            </w:pPr>
          </w:p>
          <w:p w:rsidR="006D5D21" w:rsidRPr="0063428C" w:rsidRDefault="006D5D21" w:rsidP="006D5D21">
            <w:pPr>
              <w:rPr>
                <w:sz w:val="24"/>
                <w:szCs w:val="24"/>
              </w:rPr>
            </w:pPr>
          </w:p>
        </w:tc>
      </w:tr>
      <w:tr w:rsidR="006D5D21" w:rsidRPr="0063428C" w:rsidTr="00171564">
        <w:tc>
          <w:tcPr>
            <w:tcW w:w="607" w:type="dxa"/>
            <w:vMerge/>
            <w:shd w:val="clear" w:color="auto" w:fill="auto"/>
          </w:tcPr>
          <w:p w:rsidR="006D5D21" w:rsidRPr="0063428C" w:rsidRDefault="006D5D21" w:rsidP="006D5D21"/>
        </w:tc>
        <w:tc>
          <w:tcPr>
            <w:tcW w:w="2250" w:type="dxa"/>
            <w:vMerge/>
            <w:shd w:val="clear" w:color="auto" w:fill="auto"/>
          </w:tcPr>
          <w:p w:rsidR="006D5D21" w:rsidRPr="0063428C" w:rsidRDefault="006D5D21" w:rsidP="006D5D21"/>
        </w:tc>
        <w:tc>
          <w:tcPr>
            <w:tcW w:w="2295" w:type="dxa"/>
            <w:shd w:val="clear" w:color="auto" w:fill="auto"/>
          </w:tcPr>
          <w:p w:rsidR="006D5D21" w:rsidRPr="0063428C" w:rsidRDefault="006D5D21" w:rsidP="006D5D21">
            <w:pPr>
              <w:rPr>
                <w:sz w:val="24"/>
                <w:szCs w:val="24"/>
              </w:rPr>
            </w:pPr>
            <w:r w:rsidRPr="0063428C">
              <w:rPr>
                <w:rFonts w:eastAsia="Times New Roman"/>
                <w:sz w:val="24"/>
                <w:szCs w:val="24"/>
                <w:lang w:eastAsia="lv-LV"/>
              </w:rPr>
              <w:t xml:space="preserve">Papildus punkts, ja iesniegti arī tie dokumenti, kurus pēc MK noteikumiem var iesniegt sešu mēnešu laikā pēc tam, kad stājies spēkā LAD lēmums par projekta iesnieguma </w:t>
            </w:r>
            <w:r w:rsidRPr="0063428C">
              <w:rPr>
                <w:rFonts w:eastAsia="Times New Roman"/>
                <w:sz w:val="24"/>
                <w:szCs w:val="24"/>
                <w:lang w:eastAsia="lv-LV"/>
              </w:rPr>
              <w:lastRenderedPageBreak/>
              <w:t>apstiprināšanu.</w:t>
            </w:r>
          </w:p>
        </w:tc>
        <w:tc>
          <w:tcPr>
            <w:tcW w:w="1862" w:type="dxa"/>
            <w:shd w:val="clear" w:color="auto" w:fill="auto"/>
          </w:tcPr>
          <w:p w:rsidR="006D5D21" w:rsidRPr="0063428C" w:rsidRDefault="006D5D21" w:rsidP="006D5D21">
            <w:pPr>
              <w:rPr>
                <w:sz w:val="24"/>
                <w:szCs w:val="24"/>
              </w:rPr>
            </w:pPr>
            <w:r w:rsidRPr="0063428C">
              <w:rPr>
                <w:sz w:val="24"/>
                <w:szCs w:val="24"/>
              </w:rPr>
              <w:lastRenderedPageBreak/>
              <w:t>1</w:t>
            </w:r>
          </w:p>
        </w:tc>
        <w:tc>
          <w:tcPr>
            <w:tcW w:w="1752" w:type="dxa"/>
            <w:vMerge/>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Iesniegti pavaddokumenti D1</w:t>
            </w:r>
          </w:p>
        </w:tc>
        <w:tc>
          <w:tcPr>
            <w:tcW w:w="3816" w:type="dxa"/>
            <w:shd w:val="clear" w:color="auto" w:fill="auto"/>
          </w:tcPr>
          <w:p w:rsidR="006D5D21" w:rsidRPr="0063428C" w:rsidRDefault="006D5D21" w:rsidP="006D5D21">
            <w:pPr>
              <w:rPr>
                <w:sz w:val="24"/>
                <w:szCs w:val="24"/>
              </w:rPr>
            </w:pPr>
            <w:r w:rsidRPr="0063428C">
              <w:rPr>
                <w:sz w:val="24"/>
                <w:szCs w:val="24"/>
              </w:rPr>
              <w:t>Papildus saņem vienu punktu, ja plānota būvniecība, pārbūve, ierīkošana, novietošana vai būves atjaunošanas izmaksas un ir pievienoti visi nepieciešamie dokumenti atbilstoši MK 590 noteikumu 28.3 punktam</w:t>
            </w:r>
          </w:p>
        </w:tc>
      </w:tr>
      <w:tr w:rsidR="0063428C" w:rsidRPr="0063428C" w:rsidTr="00171564">
        <w:tc>
          <w:tcPr>
            <w:tcW w:w="607" w:type="dxa"/>
            <w:shd w:val="clear" w:color="auto" w:fill="auto"/>
          </w:tcPr>
          <w:p w:rsidR="006D5D21" w:rsidRPr="0063428C" w:rsidRDefault="006D5D21" w:rsidP="006D5D21"/>
        </w:tc>
        <w:tc>
          <w:tcPr>
            <w:tcW w:w="2250" w:type="dxa"/>
            <w:shd w:val="clear" w:color="auto" w:fill="auto"/>
          </w:tcPr>
          <w:p w:rsidR="006D5D21" w:rsidRPr="0063428C" w:rsidRDefault="006D5D21" w:rsidP="006D5D21">
            <w:pPr>
              <w:rPr>
                <w:sz w:val="24"/>
                <w:szCs w:val="24"/>
              </w:rPr>
            </w:pPr>
          </w:p>
        </w:tc>
        <w:tc>
          <w:tcPr>
            <w:tcW w:w="2295" w:type="dxa"/>
            <w:shd w:val="clear" w:color="auto" w:fill="auto"/>
          </w:tcPr>
          <w:p w:rsidR="006D5D21" w:rsidRPr="0063428C" w:rsidRDefault="006D5D21" w:rsidP="006D5D21">
            <w:pPr>
              <w:rPr>
                <w:sz w:val="24"/>
                <w:szCs w:val="24"/>
              </w:rPr>
            </w:pPr>
            <w:r w:rsidRPr="0063428C">
              <w:rPr>
                <w:rFonts w:eastAsia="Times New Roman"/>
                <w:sz w:val="24"/>
                <w:szCs w:val="24"/>
                <w:lang w:eastAsia="lv-LV"/>
              </w:rPr>
              <w:t>Nav iesniegti visi nepieciešamie dokumenti.</w:t>
            </w:r>
          </w:p>
        </w:tc>
        <w:tc>
          <w:tcPr>
            <w:tcW w:w="1862" w:type="dxa"/>
            <w:shd w:val="clear" w:color="auto" w:fill="auto"/>
          </w:tcPr>
          <w:p w:rsidR="006D5D21" w:rsidRPr="0063428C" w:rsidRDefault="006D5D21" w:rsidP="006D5D21">
            <w:pPr>
              <w:rPr>
                <w:sz w:val="24"/>
                <w:szCs w:val="24"/>
              </w:rPr>
            </w:pPr>
            <w:r w:rsidRPr="0063428C">
              <w:rPr>
                <w:sz w:val="24"/>
                <w:szCs w:val="24"/>
              </w:rPr>
              <w:t>0</w:t>
            </w:r>
          </w:p>
        </w:tc>
        <w:tc>
          <w:tcPr>
            <w:tcW w:w="1752" w:type="dxa"/>
            <w:vMerge/>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 xml:space="preserve">Iesniegti dokumenti </w:t>
            </w:r>
          </w:p>
        </w:tc>
        <w:tc>
          <w:tcPr>
            <w:tcW w:w="3816" w:type="dxa"/>
            <w:shd w:val="clear" w:color="auto" w:fill="auto"/>
          </w:tcPr>
          <w:p w:rsidR="006D5D21" w:rsidRPr="0063428C" w:rsidRDefault="006D5D21" w:rsidP="006D5D21">
            <w:pPr>
              <w:rPr>
                <w:sz w:val="24"/>
                <w:szCs w:val="24"/>
              </w:rPr>
            </w:pPr>
            <w:r w:rsidRPr="0063428C">
              <w:rPr>
                <w:rFonts w:eastAsia="Times New Roman"/>
                <w:sz w:val="24"/>
                <w:szCs w:val="24"/>
                <w:lang w:eastAsia="lv-LV"/>
              </w:rPr>
              <w:t xml:space="preserve">Nav iesniegti visi nepieciešamie dokumenti. </w:t>
            </w:r>
            <w:r w:rsidRPr="0063428C">
              <w:rPr>
                <w:sz w:val="24"/>
                <w:szCs w:val="24"/>
              </w:rPr>
              <w:t>Nav aizpildītas visas D sadaļas ailes, trūkst dokumentu, nav noformēti atbilstoši MK noteikumiem.</w:t>
            </w:r>
          </w:p>
          <w:p w:rsidR="006D5D21" w:rsidRPr="0063428C" w:rsidRDefault="006D5D21" w:rsidP="006D5D21">
            <w:pPr>
              <w:rPr>
                <w:sz w:val="24"/>
                <w:szCs w:val="24"/>
              </w:rPr>
            </w:pPr>
            <w:r w:rsidRPr="0063428C">
              <w:rPr>
                <w:sz w:val="24"/>
                <w:szCs w:val="24"/>
              </w:rPr>
              <w:t xml:space="preserve">Papildus dokumentus pieprasīt septiņu darba dienu laika. </w:t>
            </w:r>
          </w:p>
        </w:tc>
      </w:tr>
      <w:tr w:rsidR="0063428C" w:rsidRPr="0063428C" w:rsidTr="00171564">
        <w:tc>
          <w:tcPr>
            <w:tcW w:w="607" w:type="dxa"/>
            <w:vMerge w:val="restart"/>
            <w:shd w:val="clear" w:color="auto" w:fill="auto"/>
          </w:tcPr>
          <w:p w:rsidR="006D5D21" w:rsidRPr="0063428C" w:rsidRDefault="006D5D21" w:rsidP="006D5D21">
            <w:pPr>
              <w:rPr>
                <w:sz w:val="24"/>
                <w:szCs w:val="24"/>
              </w:rPr>
            </w:pPr>
            <w:r w:rsidRPr="0063428C">
              <w:rPr>
                <w:sz w:val="24"/>
                <w:szCs w:val="24"/>
              </w:rPr>
              <w:t>2.2</w:t>
            </w:r>
          </w:p>
        </w:tc>
        <w:tc>
          <w:tcPr>
            <w:tcW w:w="2250" w:type="dxa"/>
            <w:vMerge w:val="restart"/>
            <w:shd w:val="clear" w:color="auto" w:fill="auto"/>
          </w:tcPr>
          <w:p w:rsidR="006D5D21" w:rsidRPr="0063428C" w:rsidRDefault="006D5D21" w:rsidP="006D5D21">
            <w:pPr>
              <w:rPr>
                <w:sz w:val="24"/>
                <w:szCs w:val="24"/>
              </w:rPr>
            </w:pPr>
            <w:r w:rsidRPr="0063428C">
              <w:rPr>
                <w:sz w:val="24"/>
                <w:szCs w:val="24"/>
              </w:rPr>
              <w:t xml:space="preserve">Projektā darbības virziens </w:t>
            </w:r>
          </w:p>
        </w:tc>
        <w:tc>
          <w:tcPr>
            <w:tcW w:w="2295" w:type="dxa"/>
            <w:shd w:val="clear" w:color="auto" w:fill="auto"/>
          </w:tcPr>
          <w:p w:rsidR="006D5D21" w:rsidRPr="0063428C" w:rsidRDefault="006D5D21" w:rsidP="006D5D21">
            <w:pPr>
              <w:rPr>
                <w:sz w:val="24"/>
                <w:szCs w:val="24"/>
              </w:rPr>
            </w:pPr>
            <w:r w:rsidRPr="0063428C">
              <w:rPr>
                <w:sz w:val="24"/>
                <w:szCs w:val="24"/>
              </w:rPr>
              <w:t xml:space="preserve">Ražošana </w:t>
            </w:r>
          </w:p>
        </w:tc>
        <w:tc>
          <w:tcPr>
            <w:tcW w:w="1862" w:type="dxa"/>
            <w:shd w:val="clear" w:color="auto" w:fill="auto"/>
          </w:tcPr>
          <w:p w:rsidR="006D5D21" w:rsidRPr="0063428C" w:rsidRDefault="006D5D21" w:rsidP="006D5D21">
            <w:pPr>
              <w:rPr>
                <w:sz w:val="24"/>
                <w:szCs w:val="24"/>
              </w:rPr>
            </w:pPr>
            <w:r w:rsidRPr="0063428C">
              <w:rPr>
                <w:sz w:val="24"/>
                <w:szCs w:val="24"/>
              </w:rPr>
              <w:t>2</w:t>
            </w:r>
          </w:p>
        </w:tc>
        <w:tc>
          <w:tcPr>
            <w:tcW w:w="1752" w:type="dxa"/>
            <w:vMerge w:val="restart"/>
            <w:shd w:val="clear" w:color="auto" w:fill="auto"/>
          </w:tcPr>
          <w:p w:rsidR="00F015F2" w:rsidRPr="0063428C" w:rsidRDefault="00F015F2" w:rsidP="00F015F2">
            <w:pPr>
              <w:jc w:val="center"/>
              <w:rPr>
                <w:sz w:val="24"/>
                <w:szCs w:val="24"/>
              </w:rPr>
            </w:pPr>
          </w:p>
          <w:p w:rsidR="00F015F2" w:rsidRPr="0063428C" w:rsidRDefault="00F015F2" w:rsidP="00F015F2">
            <w:pPr>
              <w:jc w:val="center"/>
              <w:rPr>
                <w:sz w:val="24"/>
                <w:szCs w:val="24"/>
              </w:rPr>
            </w:pPr>
          </w:p>
          <w:p w:rsidR="006D5D21" w:rsidRPr="0063428C" w:rsidRDefault="006D5D21" w:rsidP="00F015F2">
            <w:pPr>
              <w:jc w:val="center"/>
              <w:rPr>
                <w:sz w:val="24"/>
                <w:szCs w:val="24"/>
              </w:rPr>
            </w:pPr>
            <w:r w:rsidRPr="0063428C">
              <w:rPr>
                <w:sz w:val="24"/>
                <w:szCs w:val="24"/>
              </w:rPr>
              <w:t>2</w:t>
            </w:r>
          </w:p>
        </w:tc>
        <w:tc>
          <w:tcPr>
            <w:tcW w:w="1730" w:type="dxa"/>
            <w:shd w:val="clear" w:color="auto" w:fill="auto"/>
          </w:tcPr>
          <w:p w:rsidR="006D5D21" w:rsidRPr="0063428C" w:rsidRDefault="006D5D21" w:rsidP="006D5D21">
            <w:pPr>
              <w:rPr>
                <w:sz w:val="24"/>
                <w:szCs w:val="24"/>
              </w:rPr>
            </w:pPr>
            <w:r w:rsidRPr="0063428C">
              <w:rPr>
                <w:sz w:val="24"/>
                <w:szCs w:val="24"/>
              </w:rPr>
              <w:t>A1,B1,B5, B6, B8, B9, C sadaļas</w:t>
            </w:r>
          </w:p>
        </w:tc>
        <w:tc>
          <w:tcPr>
            <w:tcW w:w="3816" w:type="dxa"/>
            <w:shd w:val="clear" w:color="auto" w:fill="auto"/>
          </w:tcPr>
          <w:p w:rsidR="006D5D21" w:rsidRPr="0063428C" w:rsidRDefault="006D5D21" w:rsidP="006D5D21">
            <w:pPr>
              <w:rPr>
                <w:sz w:val="24"/>
                <w:szCs w:val="24"/>
              </w:rPr>
            </w:pPr>
            <w:r w:rsidRPr="0063428C">
              <w:rPr>
                <w:sz w:val="24"/>
                <w:szCs w:val="24"/>
              </w:rPr>
              <w:t>2 punktus piešķir tiem pretendentiem, kas projektu plāno īstenot ražošanas sfērā</w:t>
            </w:r>
            <w:r w:rsidR="00F015F2" w:rsidRPr="0063428C">
              <w:rPr>
                <w:sz w:val="24"/>
                <w:szCs w:val="24"/>
              </w:rPr>
              <w:t xml:space="preserve">. Ja iesniedzēja projekts būs vērts uz ražošanu un pakalpojuma kopumā punkti netiks summēti. </w:t>
            </w:r>
          </w:p>
        </w:tc>
      </w:tr>
      <w:tr w:rsidR="0063428C" w:rsidRPr="0063428C" w:rsidTr="00171564">
        <w:tc>
          <w:tcPr>
            <w:tcW w:w="607" w:type="dxa"/>
            <w:vMerge/>
            <w:shd w:val="clear" w:color="auto" w:fill="auto"/>
          </w:tcPr>
          <w:p w:rsidR="006D5D21" w:rsidRPr="0063428C" w:rsidRDefault="006D5D21" w:rsidP="006D5D21">
            <w:pPr>
              <w:rPr>
                <w:sz w:val="24"/>
                <w:szCs w:val="24"/>
              </w:rPr>
            </w:pPr>
          </w:p>
        </w:tc>
        <w:tc>
          <w:tcPr>
            <w:tcW w:w="2250" w:type="dxa"/>
            <w:vMerge/>
            <w:shd w:val="clear" w:color="auto" w:fill="auto"/>
          </w:tcPr>
          <w:p w:rsidR="006D5D21" w:rsidRPr="0063428C" w:rsidRDefault="006D5D21" w:rsidP="006D5D21">
            <w:pPr>
              <w:rPr>
                <w:sz w:val="24"/>
                <w:szCs w:val="24"/>
              </w:rPr>
            </w:pPr>
          </w:p>
        </w:tc>
        <w:tc>
          <w:tcPr>
            <w:tcW w:w="2295" w:type="dxa"/>
            <w:shd w:val="clear" w:color="auto" w:fill="auto"/>
          </w:tcPr>
          <w:p w:rsidR="006D5D21" w:rsidRPr="0063428C" w:rsidRDefault="006D5D21" w:rsidP="006D5D21">
            <w:pPr>
              <w:rPr>
                <w:sz w:val="24"/>
                <w:szCs w:val="24"/>
              </w:rPr>
            </w:pPr>
            <w:r w:rsidRPr="0063428C">
              <w:rPr>
                <w:sz w:val="24"/>
                <w:szCs w:val="24"/>
              </w:rPr>
              <w:t xml:space="preserve">Pakalpojumu sniegšana </w:t>
            </w:r>
          </w:p>
        </w:tc>
        <w:tc>
          <w:tcPr>
            <w:tcW w:w="1862" w:type="dxa"/>
            <w:shd w:val="clear" w:color="auto" w:fill="auto"/>
          </w:tcPr>
          <w:p w:rsidR="006D5D21" w:rsidRPr="0063428C" w:rsidRDefault="006D5D21" w:rsidP="006D5D21">
            <w:pPr>
              <w:rPr>
                <w:sz w:val="24"/>
                <w:szCs w:val="24"/>
              </w:rPr>
            </w:pPr>
            <w:r w:rsidRPr="0063428C">
              <w:rPr>
                <w:sz w:val="24"/>
                <w:szCs w:val="24"/>
              </w:rPr>
              <w:t>1</w:t>
            </w:r>
          </w:p>
        </w:tc>
        <w:tc>
          <w:tcPr>
            <w:tcW w:w="1752" w:type="dxa"/>
            <w:vMerge/>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A1, B1,B5, B6, B8, B9, C sadaļas</w:t>
            </w:r>
          </w:p>
        </w:tc>
        <w:tc>
          <w:tcPr>
            <w:tcW w:w="3816" w:type="dxa"/>
            <w:shd w:val="clear" w:color="auto" w:fill="auto"/>
          </w:tcPr>
          <w:p w:rsidR="006D5D21" w:rsidRPr="0063428C" w:rsidRDefault="006D5D21" w:rsidP="006D5D21">
            <w:pPr>
              <w:rPr>
                <w:sz w:val="24"/>
                <w:szCs w:val="24"/>
              </w:rPr>
            </w:pPr>
            <w:r w:rsidRPr="0063428C">
              <w:rPr>
                <w:sz w:val="24"/>
                <w:szCs w:val="24"/>
              </w:rPr>
              <w:t xml:space="preserve">1 punktu piešķir tiem pretendentiem, kas projektu plāno īstenot pakalpojumu sniegšanas jomā.  </w:t>
            </w:r>
          </w:p>
        </w:tc>
      </w:tr>
      <w:tr w:rsidR="006D5D21" w:rsidRPr="0063428C" w:rsidTr="00171564">
        <w:trPr>
          <w:trHeight w:val="816"/>
        </w:trPr>
        <w:tc>
          <w:tcPr>
            <w:tcW w:w="607" w:type="dxa"/>
            <w:vMerge w:val="restart"/>
            <w:shd w:val="clear" w:color="auto" w:fill="auto"/>
          </w:tcPr>
          <w:p w:rsidR="006D5D21" w:rsidRPr="0063428C" w:rsidRDefault="006D5D21" w:rsidP="006D5D21">
            <w:pPr>
              <w:rPr>
                <w:sz w:val="24"/>
                <w:szCs w:val="24"/>
              </w:rPr>
            </w:pPr>
            <w:r w:rsidRPr="0063428C">
              <w:rPr>
                <w:sz w:val="24"/>
                <w:szCs w:val="24"/>
              </w:rPr>
              <w:t>2.3</w:t>
            </w:r>
          </w:p>
        </w:tc>
        <w:tc>
          <w:tcPr>
            <w:tcW w:w="2250" w:type="dxa"/>
            <w:vMerge w:val="restart"/>
            <w:shd w:val="clear" w:color="auto" w:fill="auto"/>
          </w:tcPr>
          <w:p w:rsidR="006D5D21" w:rsidRPr="0063428C" w:rsidRDefault="006D5D21" w:rsidP="006D5D21">
            <w:pPr>
              <w:rPr>
                <w:noProof/>
                <w:sz w:val="24"/>
                <w:szCs w:val="24"/>
                <w:lang w:eastAsia="lv-LV"/>
              </w:rPr>
            </w:pPr>
          </w:p>
          <w:p w:rsidR="006D5D21" w:rsidRPr="0063428C" w:rsidRDefault="006D5D21" w:rsidP="006D5D21">
            <w:pPr>
              <w:rPr>
                <w:sz w:val="24"/>
                <w:szCs w:val="24"/>
              </w:rPr>
            </w:pPr>
            <w:r w:rsidRPr="0063428C">
              <w:rPr>
                <w:sz w:val="24"/>
                <w:szCs w:val="24"/>
              </w:rPr>
              <w:t>Projekta ietvaros radītās darba vietas</w:t>
            </w:r>
          </w:p>
        </w:tc>
        <w:tc>
          <w:tcPr>
            <w:tcW w:w="2295" w:type="dxa"/>
            <w:shd w:val="clear" w:color="auto" w:fill="auto"/>
          </w:tcPr>
          <w:p w:rsidR="006D5D21" w:rsidRPr="0063428C" w:rsidRDefault="006D5D21" w:rsidP="006D5D21">
            <w:pPr>
              <w:rPr>
                <w:sz w:val="24"/>
                <w:szCs w:val="24"/>
              </w:rPr>
            </w:pPr>
            <w:r w:rsidRPr="0063428C">
              <w:rPr>
                <w:sz w:val="24"/>
                <w:szCs w:val="24"/>
              </w:rPr>
              <w:t>Par katru izveidoto jauno darba vietu</w:t>
            </w:r>
            <w:r w:rsidRPr="0063428C">
              <w:rPr>
                <w:rStyle w:val="FootnoteReference"/>
                <w:sz w:val="24"/>
                <w:szCs w:val="24"/>
              </w:rPr>
              <w:footnoteReference w:id="2"/>
            </w:r>
          </w:p>
        </w:tc>
        <w:tc>
          <w:tcPr>
            <w:tcW w:w="1862" w:type="dxa"/>
            <w:shd w:val="clear" w:color="auto" w:fill="auto"/>
          </w:tcPr>
          <w:p w:rsidR="006D5D21" w:rsidRPr="0063428C" w:rsidRDefault="006D5D21" w:rsidP="006D5D21">
            <w:pPr>
              <w:rPr>
                <w:sz w:val="24"/>
                <w:szCs w:val="24"/>
              </w:rPr>
            </w:pPr>
            <w:r w:rsidRPr="0063428C">
              <w:rPr>
                <w:sz w:val="24"/>
                <w:szCs w:val="24"/>
              </w:rPr>
              <w:t>2</w:t>
            </w:r>
          </w:p>
        </w:tc>
        <w:tc>
          <w:tcPr>
            <w:tcW w:w="1752" w:type="dxa"/>
            <w:vMerge w:val="restart"/>
            <w:shd w:val="clear" w:color="auto" w:fill="auto"/>
          </w:tcPr>
          <w:p w:rsidR="006D5D21" w:rsidRPr="0063428C" w:rsidRDefault="006D5D21" w:rsidP="00171564">
            <w:pPr>
              <w:jc w:val="center"/>
              <w:rPr>
                <w:sz w:val="24"/>
                <w:szCs w:val="24"/>
              </w:rPr>
            </w:pPr>
          </w:p>
          <w:p w:rsidR="006D5D21" w:rsidRPr="0063428C" w:rsidRDefault="006D5D21" w:rsidP="00171564">
            <w:pPr>
              <w:jc w:val="center"/>
              <w:rPr>
                <w:sz w:val="24"/>
                <w:szCs w:val="24"/>
              </w:rPr>
            </w:pPr>
          </w:p>
          <w:p w:rsidR="006D5D21" w:rsidRPr="0063428C" w:rsidRDefault="006D5D21" w:rsidP="00171564">
            <w:pPr>
              <w:jc w:val="center"/>
              <w:rPr>
                <w:sz w:val="24"/>
                <w:szCs w:val="24"/>
              </w:rPr>
            </w:pPr>
          </w:p>
          <w:p w:rsidR="006D5D21" w:rsidRPr="0063428C" w:rsidRDefault="006D5D21" w:rsidP="00171564">
            <w:pPr>
              <w:jc w:val="center"/>
              <w:rPr>
                <w:sz w:val="24"/>
                <w:szCs w:val="24"/>
              </w:rPr>
            </w:pPr>
          </w:p>
          <w:p w:rsidR="006D5D21" w:rsidRPr="0063428C" w:rsidRDefault="006D5D21" w:rsidP="00171564">
            <w:pPr>
              <w:jc w:val="center"/>
              <w:rPr>
                <w:sz w:val="24"/>
                <w:szCs w:val="24"/>
              </w:rPr>
            </w:pPr>
            <w:r w:rsidRPr="0063428C">
              <w:rPr>
                <w:sz w:val="24"/>
                <w:szCs w:val="24"/>
              </w:rPr>
              <w:t>2</w:t>
            </w:r>
          </w:p>
        </w:tc>
        <w:tc>
          <w:tcPr>
            <w:tcW w:w="1730" w:type="dxa"/>
            <w:shd w:val="clear" w:color="auto" w:fill="auto"/>
          </w:tcPr>
          <w:p w:rsidR="006D5D21" w:rsidRPr="0063428C" w:rsidRDefault="006D5D21" w:rsidP="006D5D21">
            <w:pPr>
              <w:rPr>
                <w:sz w:val="24"/>
                <w:szCs w:val="24"/>
              </w:rPr>
            </w:pPr>
            <w:r w:rsidRPr="0063428C">
              <w:rPr>
                <w:sz w:val="24"/>
                <w:szCs w:val="24"/>
              </w:rPr>
              <w:t xml:space="preserve">B.4.1, B.6, C sadaļa </w:t>
            </w:r>
          </w:p>
        </w:tc>
        <w:tc>
          <w:tcPr>
            <w:tcW w:w="3816" w:type="dxa"/>
            <w:vMerge w:val="restart"/>
            <w:shd w:val="clear" w:color="auto" w:fill="auto"/>
          </w:tcPr>
          <w:p w:rsidR="006D5D21" w:rsidRPr="0063428C" w:rsidRDefault="006D5D21" w:rsidP="006D5D21">
            <w:pPr>
              <w:rPr>
                <w:sz w:val="24"/>
                <w:szCs w:val="24"/>
              </w:rPr>
            </w:pPr>
            <w:r w:rsidRPr="0063428C">
              <w:rPr>
                <w:sz w:val="24"/>
                <w:szCs w:val="24"/>
              </w:rPr>
              <w:t>Punktus piešķir, ņemot vērā, cik daudz jaunas darba vietas pretendents plāno izveidot projektā plānotajā nozarē.</w:t>
            </w:r>
            <w:r w:rsidR="007E67B1" w:rsidRPr="0063428C">
              <w:rPr>
                <w:sz w:val="24"/>
                <w:szCs w:val="24"/>
              </w:rPr>
              <w:t xml:space="preserve"> Tam jābūt atspoguļotam ari finanšu tabulās </w:t>
            </w:r>
            <w:r w:rsidRPr="0063428C">
              <w:rPr>
                <w:sz w:val="24"/>
                <w:szCs w:val="24"/>
              </w:rPr>
              <w:t xml:space="preserve"> Par katru izveidoto jauno darba vietu saņem 2 punktus. Punkti summējās.</w:t>
            </w:r>
          </w:p>
          <w:p w:rsidR="006D5D21" w:rsidRPr="0063428C" w:rsidRDefault="006D5D21" w:rsidP="006D5D21">
            <w:pPr>
              <w:rPr>
                <w:strike/>
                <w:sz w:val="24"/>
                <w:szCs w:val="24"/>
              </w:rPr>
            </w:pPr>
          </w:p>
        </w:tc>
      </w:tr>
      <w:tr w:rsidR="006D5D21" w:rsidRPr="0063428C" w:rsidTr="00171564">
        <w:tc>
          <w:tcPr>
            <w:tcW w:w="607" w:type="dxa"/>
            <w:vMerge/>
            <w:shd w:val="clear" w:color="auto" w:fill="auto"/>
          </w:tcPr>
          <w:p w:rsidR="006D5D21" w:rsidRPr="0063428C" w:rsidRDefault="006D5D21" w:rsidP="006D5D21">
            <w:pPr>
              <w:rPr>
                <w:sz w:val="24"/>
                <w:szCs w:val="24"/>
              </w:rPr>
            </w:pPr>
          </w:p>
        </w:tc>
        <w:tc>
          <w:tcPr>
            <w:tcW w:w="2250" w:type="dxa"/>
            <w:vMerge/>
            <w:shd w:val="clear" w:color="auto" w:fill="auto"/>
          </w:tcPr>
          <w:p w:rsidR="006D5D21" w:rsidRPr="0063428C" w:rsidRDefault="006D5D21" w:rsidP="006D5D21">
            <w:pPr>
              <w:rPr>
                <w:sz w:val="24"/>
                <w:szCs w:val="24"/>
              </w:rPr>
            </w:pPr>
          </w:p>
        </w:tc>
        <w:tc>
          <w:tcPr>
            <w:tcW w:w="2295" w:type="dxa"/>
            <w:shd w:val="clear" w:color="auto" w:fill="auto"/>
          </w:tcPr>
          <w:p w:rsidR="006D5D21" w:rsidRPr="0063428C" w:rsidRDefault="006D5D21" w:rsidP="006D5D21">
            <w:pPr>
              <w:rPr>
                <w:sz w:val="24"/>
                <w:szCs w:val="24"/>
              </w:rPr>
            </w:pPr>
            <w:r w:rsidRPr="0063428C">
              <w:rPr>
                <w:sz w:val="24"/>
                <w:szCs w:val="24"/>
              </w:rPr>
              <w:t xml:space="preserve">Saglabā esošās darbvietas </w:t>
            </w:r>
          </w:p>
        </w:tc>
        <w:tc>
          <w:tcPr>
            <w:tcW w:w="1862" w:type="dxa"/>
            <w:shd w:val="clear" w:color="auto" w:fill="auto"/>
          </w:tcPr>
          <w:p w:rsidR="006D5D21" w:rsidRPr="0063428C" w:rsidRDefault="006D5D21" w:rsidP="006D5D21">
            <w:pPr>
              <w:rPr>
                <w:sz w:val="24"/>
                <w:szCs w:val="24"/>
              </w:rPr>
            </w:pPr>
            <w:r w:rsidRPr="0063428C">
              <w:rPr>
                <w:sz w:val="24"/>
                <w:szCs w:val="24"/>
              </w:rPr>
              <w:t>0</w:t>
            </w:r>
          </w:p>
        </w:tc>
        <w:tc>
          <w:tcPr>
            <w:tcW w:w="1752" w:type="dxa"/>
            <w:vMerge/>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B.4.1, B.6, C sadaļa</w:t>
            </w:r>
          </w:p>
        </w:tc>
        <w:tc>
          <w:tcPr>
            <w:tcW w:w="3816" w:type="dxa"/>
            <w:vMerge/>
            <w:shd w:val="clear" w:color="auto" w:fill="auto"/>
          </w:tcPr>
          <w:p w:rsidR="006D5D21" w:rsidRPr="0063428C" w:rsidRDefault="006D5D21" w:rsidP="006D5D21">
            <w:pPr>
              <w:rPr>
                <w:sz w:val="24"/>
                <w:szCs w:val="24"/>
              </w:rPr>
            </w:pPr>
          </w:p>
        </w:tc>
      </w:tr>
      <w:tr w:rsidR="006D5D21" w:rsidRPr="0063428C" w:rsidTr="00171564">
        <w:tc>
          <w:tcPr>
            <w:tcW w:w="607" w:type="dxa"/>
            <w:vMerge w:val="restart"/>
            <w:shd w:val="clear" w:color="auto" w:fill="auto"/>
          </w:tcPr>
          <w:p w:rsidR="006D5D21" w:rsidRPr="0063428C" w:rsidRDefault="006D5D21" w:rsidP="006D5D21">
            <w:pPr>
              <w:rPr>
                <w:sz w:val="24"/>
                <w:szCs w:val="24"/>
              </w:rPr>
            </w:pPr>
            <w:r w:rsidRPr="0063428C">
              <w:rPr>
                <w:sz w:val="24"/>
                <w:szCs w:val="24"/>
              </w:rPr>
              <w:t>2.4</w:t>
            </w:r>
          </w:p>
        </w:tc>
        <w:tc>
          <w:tcPr>
            <w:tcW w:w="2250" w:type="dxa"/>
            <w:vMerge w:val="restart"/>
            <w:shd w:val="clear" w:color="auto" w:fill="auto"/>
          </w:tcPr>
          <w:p w:rsidR="006D5D21" w:rsidRPr="0063428C" w:rsidRDefault="006D5D21" w:rsidP="006D5D21">
            <w:pPr>
              <w:rPr>
                <w:sz w:val="24"/>
                <w:szCs w:val="24"/>
              </w:rPr>
            </w:pPr>
            <w:r w:rsidRPr="0063428C">
              <w:rPr>
                <w:sz w:val="24"/>
                <w:szCs w:val="24"/>
              </w:rPr>
              <w:t xml:space="preserve">Projekta idejas </w:t>
            </w:r>
            <w:r w:rsidRPr="0063428C">
              <w:rPr>
                <w:sz w:val="24"/>
                <w:szCs w:val="24"/>
              </w:rPr>
              <w:lastRenderedPageBreak/>
              <w:t>pamatojums, produkta / pakalpojuma pieprasījums, konkurētspēja</w:t>
            </w:r>
          </w:p>
        </w:tc>
        <w:tc>
          <w:tcPr>
            <w:tcW w:w="2295" w:type="dxa"/>
            <w:shd w:val="clear" w:color="auto" w:fill="auto"/>
          </w:tcPr>
          <w:p w:rsidR="006D5D21" w:rsidRPr="0063428C" w:rsidRDefault="006D5D21" w:rsidP="006D5D21">
            <w:pPr>
              <w:rPr>
                <w:sz w:val="24"/>
                <w:szCs w:val="24"/>
              </w:rPr>
            </w:pPr>
            <w:r w:rsidRPr="0063428C">
              <w:rPr>
                <w:sz w:val="24"/>
                <w:szCs w:val="24"/>
              </w:rPr>
              <w:lastRenderedPageBreak/>
              <w:t xml:space="preserve">Skaidri izprotama </w:t>
            </w:r>
            <w:r w:rsidRPr="0063428C">
              <w:rPr>
                <w:sz w:val="24"/>
                <w:szCs w:val="24"/>
              </w:rPr>
              <w:lastRenderedPageBreak/>
              <w:t>projekta ideja, saprotami aprakstīts produkts/pakalpojums. Veikta un skaidri aprakstīta produkta/ pakalpojuma pieprasījuma izpēte, pamatota produkta/pakalpojuma priekšrocības un konkurētspēja.</w:t>
            </w:r>
          </w:p>
        </w:tc>
        <w:tc>
          <w:tcPr>
            <w:tcW w:w="1862" w:type="dxa"/>
            <w:shd w:val="clear" w:color="auto" w:fill="auto"/>
          </w:tcPr>
          <w:p w:rsidR="006D5D21" w:rsidRPr="0063428C" w:rsidRDefault="006D5D21" w:rsidP="006D5D21">
            <w:pPr>
              <w:rPr>
                <w:sz w:val="24"/>
                <w:szCs w:val="24"/>
              </w:rPr>
            </w:pPr>
            <w:r w:rsidRPr="0063428C">
              <w:rPr>
                <w:sz w:val="24"/>
                <w:szCs w:val="24"/>
              </w:rPr>
              <w:lastRenderedPageBreak/>
              <w:t>2</w:t>
            </w:r>
          </w:p>
        </w:tc>
        <w:tc>
          <w:tcPr>
            <w:tcW w:w="1752" w:type="dxa"/>
            <w:vMerge w:val="restart"/>
            <w:shd w:val="clear" w:color="auto" w:fill="auto"/>
          </w:tcPr>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6D5D21">
            <w:pPr>
              <w:rPr>
                <w:sz w:val="24"/>
                <w:szCs w:val="24"/>
              </w:rPr>
            </w:pPr>
          </w:p>
          <w:p w:rsidR="006D5D21" w:rsidRPr="0063428C" w:rsidRDefault="006D5D21" w:rsidP="00171564">
            <w:pPr>
              <w:jc w:val="center"/>
              <w:rPr>
                <w:sz w:val="24"/>
                <w:szCs w:val="24"/>
              </w:rPr>
            </w:pPr>
            <w:r w:rsidRPr="0063428C">
              <w:rPr>
                <w:sz w:val="24"/>
                <w:szCs w:val="24"/>
              </w:rPr>
              <w:t>2</w:t>
            </w:r>
          </w:p>
        </w:tc>
        <w:tc>
          <w:tcPr>
            <w:tcW w:w="1730" w:type="dxa"/>
            <w:shd w:val="clear" w:color="auto" w:fill="auto"/>
          </w:tcPr>
          <w:p w:rsidR="006D5D21" w:rsidRPr="0063428C" w:rsidRDefault="006D5D21" w:rsidP="006D5D21">
            <w:pPr>
              <w:rPr>
                <w:sz w:val="24"/>
                <w:szCs w:val="24"/>
              </w:rPr>
            </w:pPr>
            <w:r w:rsidRPr="0063428C">
              <w:rPr>
                <w:sz w:val="24"/>
                <w:szCs w:val="24"/>
              </w:rPr>
              <w:lastRenderedPageBreak/>
              <w:t xml:space="preserve">B.6.1; B.9; </w:t>
            </w:r>
            <w:r w:rsidRPr="0063428C">
              <w:rPr>
                <w:sz w:val="24"/>
                <w:szCs w:val="24"/>
              </w:rPr>
              <w:lastRenderedPageBreak/>
              <w:t>C.2.1; C.3.1.</w:t>
            </w:r>
          </w:p>
        </w:tc>
        <w:tc>
          <w:tcPr>
            <w:tcW w:w="3816" w:type="dxa"/>
            <w:vMerge w:val="restart"/>
            <w:shd w:val="clear" w:color="auto" w:fill="auto"/>
          </w:tcPr>
          <w:p w:rsidR="006D5D21" w:rsidRPr="0063428C" w:rsidRDefault="006D5D21" w:rsidP="006D5D21">
            <w:pPr>
              <w:rPr>
                <w:sz w:val="24"/>
                <w:szCs w:val="24"/>
              </w:rPr>
            </w:pPr>
            <w:r w:rsidRPr="0063428C">
              <w:rPr>
                <w:sz w:val="24"/>
                <w:szCs w:val="24"/>
              </w:rPr>
              <w:lastRenderedPageBreak/>
              <w:t xml:space="preserve">Tiek vērtēta plānotā projekta </w:t>
            </w:r>
            <w:r w:rsidRPr="0063428C">
              <w:rPr>
                <w:sz w:val="24"/>
                <w:szCs w:val="24"/>
              </w:rPr>
              <w:lastRenderedPageBreak/>
              <w:t>ideja, projektā ietvaros radītais produkts/pakalpojums.</w:t>
            </w:r>
          </w:p>
          <w:p w:rsidR="006D5D21" w:rsidRPr="0063428C" w:rsidRDefault="006D5D21" w:rsidP="006D5D21">
            <w:pPr>
              <w:rPr>
                <w:sz w:val="24"/>
                <w:szCs w:val="24"/>
              </w:rPr>
            </w:pPr>
            <w:r w:rsidRPr="0063428C">
              <w:rPr>
                <w:sz w:val="24"/>
                <w:szCs w:val="24"/>
              </w:rPr>
              <w:t>Atbalsta pretendents projekta iesniegumā ir norādījis produkta /pakalpojuma lietotājus (patērētājus). Ir veikta konkurentu izpēte un noradītas radītā produkta/pakalpojuma priekšrocības salīdzinājumā ar konkurentiem.</w:t>
            </w:r>
          </w:p>
          <w:p w:rsidR="006D5D21" w:rsidRPr="0063428C" w:rsidRDefault="006D5D21" w:rsidP="006D5D21">
            <w:pPr>
              <w:rPr>
                <w:sz w:val="24"/>
                <w:szCs w:val="24"/>
              </w:rPr>
            </w:pPr>
            <w:r w:rsidRPr="0063428C">
              <w:rPr>
                <w:sz w:val="24"/>
                <w:szCs w:val="24"/>
              </w:rPr>
              <w:t xml:space="preserve">Projekta iesniedzējs ir iesniedzis pamatojumu produktu/pakalpojumu nepieciešamībai. </w:t>
            </w:r>
          </w:p>
        </w:tc>
      </w:tr>
      <w:tr w:rsidR="006D5D21" w:rsidRPr="0063428C" w:rsidTr="00171564">
        <w:tc>
          <w:tcPr>
            <w:tcW w:w="607" w:type="dxa"/>
            <w:vMerge/>
            <w:shd w:val="clear" w:color="auto" w:fill="auto"/>
          </w:tcPr>
          <w:p w:rsidR="006D5D21" w:rsidRPr="0063428C" w:rsidRDefault="006D5D21" w:rsidP="006D5D21">
            <w:pPr>
              <w:rPr>
                <w:rFonts w:ascii="Calibri" w:hAnsi="Calibri"/>
              </w:rPr>
            </w:pPr>
          </w:p>
        </w:tc>
        <w:tc>
          <w:tcPr>
            <w:tcW w:w="2250" w:type="dxa"/>
            <w:vMerge/>
            <w:shd w:val="clear" w:color="auto" w:fill="auto"/>
          </w:tcPr>
          <w:p w:rsidR="006D5D21" w:rsidRPr="0063428C" w:rsidRDefault="006D5D21" w:rsidP="006D5D21">
            <w:pPr>
              <w:rPr>
                <w:rFonts w:ascii="Calibri" w:hAnsi="Calibri"/>
              </w:rPr>
            </w:pPr>
          </w:p>
        </w:tc>
        <w:tc>
          <w:tcPr>
            <w:tcW w:w="2295" w:type="dxa"/>
            <w:shd w:val="clear" w:color="auto" w:fill="auto"/>
          </w:tcPr>
          <w:p w:rsidR="006D5D21" w:rsidRPr="0063428C" w:rsidRDefault="006D5D21" w:rsidP="006D5D21">
            <w:pPr>
              <w:rPr>
                <w:sz w:val="24"/>
                <w:szCs w:val="24"/>
              </w:rPr>
            </w:pPr>
            <w:r w:rsidRPr="0063428C">
              <w:rPr>
                <w:sz w:val="24"/>
                <w:szCs w:val="24"/>
              </w:rPr>
              <w:t>Projekta ideja vispārīga, nepilnīgi raksturots produkta/ pakalpojums. Vispārēji aprakstīts produkta/pakalpojuma pieprasījums un produkta/pakalpojuma priekšrocības un konkurētspēja.</w:t>
            </w:r>
          </w:p>
        </w:tc>
        <w:tc>
          <w:tcPr>
            <w:tcW w:w="1862" w:type="dxa"/>
            <w:shd w:val="clear" w:color="auto" w:fill="auto"/>
          </w:tcPr>
          <w:p w:rsidR="006D5D21" w:rsidRPr="0063428C" w:rsidRDefault="006D5D21" w:rsidP="006D5D21">
            <w:pPr>
              <w:rPr>
                <w:sz w:val="24"/>
                <w:szCs w:val="24"/>
              </w:rPr>
            </w:pPr>
            <w:r w:rsidRPr="0063428C">
              <w:rPr>
                <w:sz w:val="24"/>
                <w:szCs w:val="24"/>
              </w:rPr>
              <w:t>1</w:t>
            </w:r>
          </w:p>
        </w:tc>
        <w:tc>
          <w:tcPr>
            <w:tcW w:w="1752" w:type="dxa"/>
            <w:vMerge/>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B.6.1; B.9; C.2.1; C.3.1.</w:t>
            </w:r>
          </w:p>
        </w:tc>
        <w:tc>
          <w:tcPr>
            <w:tcW w:w="3816" w:type="dxa"/>
            <w:vMerge/>
            <w:shd w:val="clear" w:color="auto" w:fill="auto"/>
          </w:tcPr>
          <w:p w:rsidR="006D5D21" w:rsidRPr="0063428C" w:rsidRDefault="006D5D21" w:rsidP="006D5D21"/>
        </w:tc>
      </w:tr>
      <w:tr w:rsidR="006D5D21" w:rsidRPr="0063428C" w:rsidTr="00171564">
        <w:tc>
          <w:tcPr>
            <w:tcW w:w="607" w:type="dxa"/>
            <w:vMerge/>
            <w:shd w:val="clear" w:color="auto" w:fill="auto"/>
          </w:tcPr>
          <w:p w:rsidR="006D5D21" w:rsidRPr="0063428C" w:rsidRDefault="006D5D21" w:rsidP="006D5D21">
            <w:pPr>
              <w:rPr>
                <w:rFonts w:ascii="Calibri" w:hAnsi="Calibri"/>
              </w:rPr>
            </w:pPr>
          </w:p>
        </w:tc>
        <w:tc>
          <w:tcPr>
            <w:tcW w:w="2250" w:type="dxa"/>
            <w:vMerge/>
            <w:shd w:val="clear" w:color="auto" w:fill="auto"/>
          </w:tcPr>
          <w:p w:rsidR="006D5D21" w:rsidRPr="0063428C" w:rsidRDefault="006D5D21" w:rsidP="006D5D21">
            <w:pPr>
              <w:rPr>
                <w:rFonts w:ascii="Calibri" w:hAnsi="Calibri"/>
              </w:rPr>
            </w:pPr>
          </w:p>
        </w:tc>
        <w:tc>
          <w:tcPr>
            <w:tcW w:w="2295" w:type="dxa"/>
            <w:shd w:val="clear" w:color="auto" w:fill="auto"/>
          </w:tcPr>
          <w:p w:rsidR="006D5D21" w:rsidRPr="0063428C" w:rsidRDefault="006D5D21" w:rsidP="006D5D21">
            <w:pPr>
              <w:rPr>
                <w:sz w:val="24"/>
                <w:szCs w:val="24"/>
              </w:rPr>
            </w:pPr>
            <w:r w:rsidRPr="0063428C">
              <w:rPr>
                <w:sz w:val="24"/>
                <w:szCs w:val="24"/>
              </w:rPr>
              <w:t xml:space="preserve">Nav izprotama projekta ideja, neskaidrs produkta/pakalpojuma raksturojums. Nav veikta vai ir nepārliecinoša produkta/pakalpojuma pieprasījuma izpēte, </w:t>
            </w:r>
            <w:r w:rsidRPr="0063428C">
              <w:rPr>
                <w:sz w:val="24"/>
                <w:szCs w:val="24"/>
              </w:rPr>
              <w:lastRenderedPageBreak/>
              <w:t>nepārliecinoša produkta/pakalpojuma konkurētspēja</w:t>
            </w:r>
          </w:p>
        </w:tc>
        <w:tc>
          <w:tcPr>
            <w:tcW w:w="1862" w:type="dxa"/>
            <w:shd w:val="clear" w:color="auto" w:fill="auto"/>
          </w:tcPr>
          <w:p w:rsidR="006D5D21" w:rsidRPr="0063428C" w:rsidRDefault="006D5D21" w:rsidP="006D5D21">
            <w:pPr>
              <w:rPr>
                <w:sz w:val="24"/>
                <w:szCs w:val="24"/>
              </w:rPr>
            </w:pPr>
            <w:r w:rsidRPr="0063428C">
              <w:rPr>
                <w:sz w:val="24"/>
                <w:szCs w:val="24"/>
              </w:rPr>
              <w:lastRenderedPageBreak/>
              <w:t>0.5</w:t>
            </w:r>
          </w:p>
        </w:tc>
        <w:tc>
          <w:tcPr>
            <w:tcW w:w="1752" w:type="dxa"/>
            <w:vMerge/>
            <w:shd w:val="clear" w:color="auto" w:fill="auto"/>
          </w:tcPr>
          <w:p w:rsidR="006D5D21" w:rsidRPr="0063428C" w:rsidRDefault="006D5D21" w:rsidP="006D5D21">
            <w:pPr>
              <w:rPr>
                <w:sz w:val="24"/>
                <w:szCs w:val="24"/>
              </w:rPr>
            </w:pPr>
          </w:p>
        </w:tc>
        <w:tc>
          <w:tcPr>
            <w:tcW w:w="1730" w:type="dxa"/>
            <w:shd w:val="clear" w:color="auto" w:fill="auto"/>
          </w:tcPr>
          <w:p w:rsidR="006D5D21" w:rsidRPr="0063428C" w:rsidRDefault="006D5D21" w:rsidP="006D5D21">
            <w:pPr>
              <w:rPr>
                <w:sz w:val="24"/>
                <w:szCs w:val="24"/>
              </w:rPr>
            </w:pPr>
            <w:r w:rsidRPr="0063428C">
              <w:rPr>
                <w:sz w:val="24"/>
                <w:szCs w:val="24"/>
              </w:rPr>
              <w:t>B.6.1; B.9; C.2.1; C.3.1.</w:t>
            </w:r>
          </w:p>
        </w:tc>
        <w:tc>
          <w:tcPr>
            <w:tcW w:w="3816" w:type="dxa"/>
            <w:vMerge/>
            <w:shd w:val="clear" w:color="auto" w:fill="auto"/>
          </w:tcPr>
          <w:p w:rsidR="006D5D21" w:rsidRPr="0063428C" w:rsidRDefault="006D5D21" w:rsidP="006D5D21"/>
        </w:tc>
      </w:tr>
      <w:tr w:rsidR="006D5D21" w:rsidRPr="007610DF" w:rsidTr="00171564">
        <w:tc>
          <w:tcPr>
            <w:tcW w:w="607" w:type="dxa"/>
            <w:vMerge w:val="restart"/>
            <w:shd w:val="clear" w:color="auto" w:fill="auto"/>
          </w:tcPr>
          <w:p w:rsidR="006D5D21" w:rsidRPr="00E043BC" w:rsidRDefault="006D5D21" w:rsidP="006D5D21">
            <w:pPr>
              <w:rPr>
                <w:sz w:val="24"/>
                <w:szCs w:val="24"/>
              </w:rPr>
            </w:pPr>
            <w:r w:rsidRPr="00E043BC">
              <w:rPr>
                <w:sz w:val="24"/>
                <w:szCs w:val="24"/>
              </w:rPr>
              <w:t>2.5</w:t>
            </w:r>
          </w:p>
        </w:tc>
        <w:tc>
          <w:tcPr>
            <w:tcW w:w="2250" w:type="dxa"/>
            <w:vMerge w:val="restart"/>
            <w:shd w:val="clear" w:color="auto" w:fill="auto"/>
          </w:tcPr>
          <w:p w:rsidR="006D5D21" w:rsidRPr="00E043BC" w:rsidRDefault="006D5D21" w:rsidP="006D5D21">
            <w:pPr>
              <w:rPr>
                <w:sz w:val="24"/>
                <w:szCs w:val="24"/>
              </w:rPr>
            </w:pPr>
            <w:r w:rsidRPr="00E043BC">
              <w:rPr>
                <w:sz w:val="24"/>
                <w:szCs w:val="24"/>
              </w:rPr>
              <w:t>Inovācija</w:t>
            </w:r>
          </w:p>
        </w:tc>
        <w:tc>
          <w:tcPr>
            <w:tcW w:w="2295" w:type="dxa"/>
            <w:shd w:val="clear" w:color="auto" w:fill="auto"/>
          </w:tcPr>
          <w:p w:rsidR="006D5D21" w:rsidRPr="00E043BC" w:rsidRDefault="006D5D21" w:rsidP="006D5D21">
            <w:pPr>
              <w:rPr>
                <w:sz w:val="24"/>
                <w:szCs w:val="24"/>
              </w:rPr>
            </w:pPr>
            <w:r w:rsidRPr="00E043BC">
              <w:rPr>
                <w:sz w:val="24"/>
                <w:szCs w:val="24"/>
              </w:rPr>
              <w:t xml:space="preserve">Projekts rada jauninājumus /inovāciju VRG teritorijā </w:t>
            </w:r>
          </w:p>
        </w:tc>
        <w:tc>
          <w:tcPr>
            <w:tcW w:w="1862" w:type="dxa"/>
            <w:shd w:val="clear" w:color="auto" w:fill="auto"/>
          </w:tcPr>
          <w:p w:rsidR="006D5D21" w:rsidRPr="00E043BC" w:rsidRDefault="006D5D21" w:rsidP="006D5D21">
            <w:pPr>
              <w:rPr>
                <w:sz w:val="24"/>
                <w:szCs w:val="24"/>
              </w:rPr>
            </w:pPr>
            <w:r w:rsidRPr="00E043BC">
              <w:rPr>
                <w:sz w:val="24"/>
                <w:szCs w:val="24"/>
              </w:rPr>
              <w:t>2</w:t>
            </w:r>
          </w:p>
        </w:tc>
        <w:tc>
          <w:tcPr>
            <w:tcW w:w="1752" w:type="dxa"/>
            <w:vMerge w:val="restart"/>
            <w:shd w:val="clear" w:color="auto" w:fill="auto"/>
          </w:tcPr>
          <w:p w:rsidR="006D5D21" w:rsidRPr="00E043BC" w:rsidRDefault="006D5D21" w:rsidP="006D5D21">
            <w:pPr>
              <w:rPr>
                <w:sz w:val="24"/>
                <w:szCs w:val="24"/>
              </w:rPr>
            </w:pPr>
          </w:p>
          <w:p w:rsidR="006D5D21" w:rsidRPr="00E043BC" w:rsidRDefault="006D5D21" w:rsidP="006D5D21">
            <w:pPr>
              <w:rPr>
                <w:sz w:val="24"/>
                <w:szCs w:val="24"/>
              </w:rPr>
            </w:pPr>
          </w:p>
          <w:p w:rsidR="006D5D21" w:rsidRPr="00E043BC" w:rsidRDefault="006D5D21" w:rsidP="006D5D21">
            <w:pPr>
              <w:rPr>
                <w:sz w:val="24"/>
                <w:szCs w:val="24"/>
              </w:rPr>
            </w:pPr>
          </w:p>
          <w:p w:rsidR="006D5D21" w:rsidRPr="00E043BC" w:rsidRDefault="006D5D21" w:rsidP="006D5D21">
            <w:pPr>
              <w:rPr>
                <w:sz w:val="24"/>
                <w:szCs w:val="24"/>
              </w:rPr>
            </w:pPr>
          </w:p>
          <w:p w:rsidR="006D5D21" w:rsidRPr="00E043BC" w:rsidRDefault="006D5D21" w:rsidP="006D5D21">
            <w:pPr>
              <w:rPr>
                <w:sz w:val="24"/>
                <w:szCs w:val="24"/>
              </w:rPr>
            </w:pPr>
            <w:r w:rsidRPr="00E043BC">
              <w:rPr>
                <w:sz w:val="24"/>
                <w:szCs w:val="24"/>
              </w:rPr>
              <w:t xml:space="preserve">             2</w:t>
            </w:r>
          </w:p>
        </w:tc>
        <w:tc>
          <w:tcPr>
            <w:tcW w:w="1730" w:type="dxa"/>
            <w:shd w:val="clear" w:color="auto" w:fill="auto"/>
          </w:tcPr>
          <w:p w:rsidR="006D5D21" w:rsidRPr="00E043BC" w:rsidRDefault="006D5D21" w:rsidP="006D5D21">
            <w:pPr>
              <w:rPr>
                <w:sz w:val="24"/>
                <w:szCs w:val="24"/>
              </w:rPr>
            </w:pPr>
            <w:r w:rsidRPr="00E043BC">
              <w:rPr>
                <w:sz w:val="24"/>
                <w:szCs w:val="24"/>
              </w:rPr>
              <w:t>Sadaļa B3;B15</w:t>
            </w:r>
          </w:p>
        </w:tc>
        <w:tc>
          <w:tcPr>
            <w:tcW w:w="3816" w:type="dxa"/>
            <w:vMerge w:val="restart"/>
            <w:shd w:val="clear" w:color="auto" w:fill="auto"/>
          </w:tcPr>
          <w:p w:rsidR="006D5D21" w:rsidRPr="00E043BC" w:rsidRDefault="006D5D21" w:rsidP="006D5D21">
            <w:pPr>
              <w:rPr>
                <w:sz w:val="24"/>
                <w:szCs w:val="24"/>
              </w:rPr>
            </w:pPr>
            <w:r w:rsidRPr="00E043BC">
              <w:rPr>
                <w:sz w:val="24"/>
                <w:szCs w:val="24"/>
              </w:rPr>
              <w:t>Atbilstību jauninājumam nosaka pēc SVVA stratēģijas 2.3. punkta par Inovatīvu risinājumu identificēšanu.</w:t>
            </w:r>
          </w:p>
          <w:p w:rsidR="006D5D21" w:rsidRPr="00E043BC" w:rsidRDefault="006D5D21" w:rsidP="006D5D21">
            <w:pPr>
              <w:rPr>
                <w:sz w:val="24"/>
                <w:szCs w:val="24"/>
              </w:rPr>
            </w:pPr>
            <w:r w:rsidRPr="00E043BC">
              <w:rPr>
                <w:sz w:val="24"/>
                <w:szCs w:val="24"/>
              </w:rPr>
              <w:t xml:space="preserve">Tiek vērtēta projekta idejas oriģinalitātē- jauna prece vai pakalpojums, radīts jauns ražošanas virziens, vai ieviests jauns produkts, vai jauna produkta apstrādes  tehnoloģija , vai jauna tehnoloģija mājražošanai. </w:t>
            </w:r>
          </w:p>
          <w:p w:rsidR="006D5D21" w:rsidRPr="00E043BC" w:rsidRDefault="006D5D21" w:rsidP="006D5D21">
            <w:pPr>
              <w:rPr>
                <w:sz w:val="24"/>
                <w:szCs w:val="24"/>
              </w:rPr>
            </w:pPr>
            <w:r w:rsidRPr="00E043BC">
              <w:rPr>
                <w:sz w:val="24"/>
                <w:szCs w:val="24"/>
              </w:rPr>
              <w:t>Tiek vērtēts vai projekts ir inovatīvs VRG/novada darbības teritorijā vai pilsētas/pagasta</w:t>
            </w:r>
            <w:r w:rsidRPr="00E043BC">
              <w:rPr>
                <w:strike/>
                <w:sz w:val="24"/>
                <w:szCs w:val="24"/>
              </w:rPr>
              <w:t xml:space="preserve"> </w:t>
            </w:r>
            <w:r w:rsidRPr="00E043BC">
              <w:rPr>
                <w:sz w:val="24"/>
                <w:szCs w:val="24"/>
              </w:rPr>
              <w:t xml:space="preserve">teritorijā vai tikai sava uzņēmumā . </w:t>
            </w:r>
          </w:p>
        </w:tc>
      </w:tr>
      <w:tr w:rsidR="006D5D21" w:rsidRPr="007610DF" w:rsidTr="00171564">
        <w:tc>
          <w:tcPr>
            <w:tcW w:w="607" w:type="dxa"/>
            <w:vMerge/>
            <w:shd w:val="clear" w:color="auto" w:fill="auto"/>
          </w:tcPr>
          <w:p w:rsidR="006D5D21" w:rsidRPr="00171564" w:rsidRDefault="006D5D21" w:rsidP="006D5D21">
            <w:pPr>
              <w:rPr>
                <w:rFonts w:ascii="Calibri" w:hAnsi="Calibri"/>
              </w:rPr>
            </w:pPr>
          </w:p>
        </w:tc>
        <w:tc>
          <w:tcPr>
            <w:tcW w:w="2250" w:type="dxa"/>
            <w:vMerge/>
            <w:shd w:val="clear" w:color="auto" w:fill="auto"/>
          </w:tcPr>
          <w:p w:rsidR="006D5D21" w:rsidRPr="00171564" w:rsidRDefault="006D5D21" w:rsidP="006D5D21">
            <w:pPr>
              <w:rPr>
                <w:rFonts w:ascii="Calibri" w:hAnsi="Calibri"/>
              </w:rPr>
            </w:pPr>
          </w:p>
        </w:tc>
        <w:tc>
          <w:tcPr>
            <w:tcW w:w="2295" w:type="dxa"/>
            <w:shd w:val="clear" w:color="auto" w:fill="auto"/>
          </w:tcPr>
          <w:p w:rsidR="006D5D21" w:rsidRPr="00E043BC" w:rsidRDefault="006D5D21" w:rsidP="006D5D21">
            <w:pPr>
              <w:rPr>
                <w:strike/>
                <w:sz w:val="24"/>
                <w:szCs w:val="24"/>
              </w:rPr>
            </w:pPr>
            <w:r w:rsidRPr="00E043BC">
              <w:rPr>
                <w:sz w:val="24"/>
                <w:szCs w:val="24"/>
              </w:rPr>
              <w:t>Projekts rada jauninājumus /inovāciju pilsētas/pagasta</w:t>
            </w:r>
          </w:p>
          <w:p w:rsidR="006D5D21" w:rsidRPr="00E043BC" w:rsidRDefault="006D5D21" w:rsidP="006D5D21">
            <w:pPr>
              <w:rPr>
                <w:sz w:val="24"/>
                <w:szCs w:val="24"/>
              </w:rPr>
            </w:pPr>
            <w:r w:rsidRPr="00E043BC">
              <w:rPr>
                <w:sz w:val="24"/>
                <w:szCs w:val="24"/>
              </w:rPr>
              <w:t>līmenī</w:t>
            </w:r>
          </w:p>
        </w:tc>
        <w:tc>
          <w:tcPr>
            <w:tcW w:w="1862" w:type="dxa"/>
            <w:shd w:val="clear" w:color="auto" w:fill="auto"/>
          </w:tcPr>
          <w:p w:rsidR="006D5D21" w:rsidRPr="00E043BC" w:rsidRDefault="006D5D21" w:rsidP="006D5D21">
            <w:pPr>
              <w:rPr>
                <w:sz w:val="24"/>
                <w:szCs w:val="24"/>
              </w:rPr>
            </w:pPr>
            <w:r w:rsidRPr="00E043BC">
              <w:rPr>
                <w:sz w:val="24"/>
                <w:szCs w:val="24"/>
              </w:rPr>
              <w:t>1</w:t>
            </w:r>
          </w:p>
        </w:tc>
        <w:tc>
          <w:tcPr>
            <w:tcW w:w="1752" w:type="dxa"/>
            <w:vMerge/>
            <w:shd w:val="clear" w:color="auto" w:fill="auto"/>
          </w:tcPr>
          <w:p w:rsidR="006D5D21" w:rsidRPr="00E043BC" w:rsidRDefault="006D5D21" w:rsidP="006D5D21">
            <w:pPr>
              <w:rPr>
                <w:sz w:val="24"/>
                <w:szCs w:val="24"/>
              </w:rPr>
            </w:pPr>
          </w:p>
        </w:tc>
        <w:tc>
          <w:tcPr>
            <w:tcW w:w="1730" w:type="dxa"/>
            <w:shd w:val="clear" w:color="auto" w:fill="auto"/>
          </w:tcPr>
          <w:p w:rsidR="006D5D21" w:rsidRPr="00E043BC" w:rsidRDefault="006D5D21" w:rsidP="006D5D21">
            <w:pPr>
              <w:rPr>
                <w:sz w:val="24"/>
                <w:szCs w:val="24"/>
              </w:rPr>
            </w:pPr>
            <w:r w:rsidRPr="00E043BC">
              <w:rPr>
                <w:sz w:val="24"/>
                <w:szCs w:val="24"/>
              </w:rPr>
              <w:t>Sadaļa B3; B15</w:t>
            </w:r>
          </w:p>
        </w:tc>
        <w:tc>
          <w:tcPr>
            <w:tcW w:w="3816" w:type="dxa"/>
            <w:vMerge/>
            <w:shd w:val="clear" w:color="auto" w:fill="auto"/>
          </w:tcPr>
          <w:p w:rsidR="006D5D21" w:rsidRPr="00E043BC" w:rsidRDefault="006D5D21" w:rsidP="006D5D21">
            <w:pPr>
              <w:rPr>
                <w:rFonts w:ascii="Calibri" w:hAnsi="Calibri"/>
                <w:sz w:val="24"/>
                <w:szCs w:val="24"/>
              </w:rPr>
            </w:pPr>
          </w:p>
        </w:tc>
      </w:tr>
      <w:tr w:rsidR="006D5D21" w:rsidRPr="007610DF" w:rsidTr="00171564">
        <w:tc>
          <w:tcPr>
            <w:tcW w:w="607" w:type="dxa"/>
            <w:vMerge/>
            <w:shd w:val="clear" w:color="auto" w:fill="auto"/>
          </w:tcPr>
          <w:p w:rsidR="006D5D21" w:rsidRPr="00171564" w:rsidRDefault="006D5D21" w:rsidP="006D5D21">
            <w:pPr>
              <w:rPr>
                <w:rFonts w:ascii="Calibri" w:hAnsi="Calibri"/>
              </w:rPr>
            </w:pPr>
          </w:p>
        </w:tc>
        <w:tc>
          <w:tcPr>
            <w:tcW w:w="2250" w:type="dxa"/>
            <w:vMerge/>
            <w:shd w:val="clear" w:color="auto" w:fill="auto"/>
          </w:tcPr>
          <w:p w:rsidR="006D5D21" w:rsidRPr="00171564" w:rsidRDefault="006D5D21" w:rsidP="006D5D21">
            <w:pPr>
              <w:rPr>
                <w:rFonts w:ascii="Calibri" w:hAnsi="Calibri"/>
              </w:rPr>
            </w:pPr>
          </w:p>
        </w:tc>
        <w:tc>
          <w:tcPr>
            <w:tcW w:w="2295" w:type="dxa"/>
            <w:shd w:val="clear" w:color="auto" w:fill="auto"/>
          </w:tcPr>
          <w:p w:rsidR="006D5D21" w:rsidRPr="00E043BC" w:rsidRDefault="006D5D21" w:rsidP="006D5D21">
            <w:pPr>
              <w:rPr>
                <w:sz w:val="24"/>
                <w:szCs w:val="24"/>
              </w:rPr>
            </w:pPr>
            <w:r w:rsidRPr="00E043BC">
              <w:rPr>
                <w:sz w:val="24"/>
                <w:szCs w:val="24"/>
              </w:rPr>
              <w:t>Projekts rada jauninājumus/inovāciju tikai uzņēmuma līmenī</w:t>
            </w:r>
          </w:p>
        </w:tc>
        <w:tc>
          <w:tcPr>
            <w:tcW w:w="1862" w:type="dxa"/>
            <w:shd w:val="clear" w:color="auto" w:fill="auto"/>
          </w:tcPr>
          <w:p w:rsidR="006D5D21" w:rsidRPr="00E043BC" w:rsidRDefault="006D5D21" w:rsidP="006D5D21">
            <w:pPr>
              <w:rPr>
                <w:sz w:val="24"/>
                <w:szCs w:val="24"/>
              </w:rPr>
            </w:pPr>
            <w:r w:rsidRPr="00E043BC">
              <w:rPr>
                <w:sz w:val="24"/>
                <w:szCs w:val="24"/>
              </w:rPr>
              <w:t>0.5</w:t>
            </w:r>
          </w:p>
        </w:tc>
        <w:tc>
          <w:tcPr>
            <w:tcW w:w="1752" w:type="dxa"/>
            <w:vMerge/>
            <w:shd w:val="clear" w:color="auto" w:fill="auto"/>
          </w:tcPr>
          <w:p w:rsidR="006D5D21" w:rsidRPr="00E043BC" w:rsidRDefault="006D5D21" w:rsidP="006D5D21">
            <w:pPr>
              <w:rPr>
                <w:sz w:val="24"/>
                <w:szCs w:val="24"/>
              </w:rPr>
            </w:pPr>
          </w:p>
        </w:tc>
        <w:tc>
          <w:tcPr>
            <w:tcW w:w="1730" w:type="dxa"/>
            <w:shd w:val="clear" w:color="auto" w:fill="auto"/>
          </w:tcPr>
          <w:p w:rsidR="006D5D21" w:rsidRPr="00E043BC" w:rsidRDefault="006D5D21" w:rsidP="006D5D21">
            <w:pPr>
              <w:rPr>
                <w:sz w:val="24"/>
                <w:szCs w:val="24"/>
              </w:rPr>
            </w:pPr>
            <w:r w:rsidRPr="00E043BC">
              <w:rPr>
                <w:sz w:val="24"/>
                <w:szCs w:val="24"/>
              </w:rPr>
              <w:t>Sadaļa B3;B15</w:t>
            </w:r>
          </w:p>
        </w:tc>
        <w:tc>
          <w:tcPr>
            <w:tcW w:w="3816" w:type="dxa"/>
            <w:vMerge/>
            <w:shd w:val="clear" w:color="auto" w:fill="auto"/>
          </w:tcPr>
          <w:p w:rsidR="006D5D21" w:rsidRPr="00E043BC" w:rsidRDefault="006D5D21" w:rsidP="006D5D21">
            <w:pPr>
              <w:rPr>
                <w:rFonts w:ascii="Calibri" w:hAnsi="Calibri"/>
                <w:sz w:val="24"/>
                <w:szCs w:val="24"/>
              </w:rPr>
            </w:pPr>
          </w:p>
        </w:tc>
      </w:tr>
      <w:tr w:rsidR="006D5D21" w:rsidRPr="007610DF" w:rsidTr="00171564">
        <w:tc>
          <w:tcPr>
            <w:tcW w:w="607" w:type="dxa"/>
            <w:vMerge w:val="restart"/>
            <w:shd w:val="clear" w:color="auto" w:fill="auto"/>
          </w:tcPr>
          <w:p w:rsidR="006D5D21" w:rsidRPr="00E043BC" w:rsidRDefault="006D5D21" w:rsidP="006D5D21">
            <w:pPr>
              <w:rPr>
                <w:sz w:val="24"/>
                <w:szCs w:val="24"/>
              </w:rPr>
            </w:pPr>
            <w:r w:rsidRPr="00E043BC">
              <w:rPr>
                <w:sz w:val="24"/>
                <w:szCs w:val="24"/>
              </w:rPr>
              <w:t>2.6</w:t>
            </w:r>
          </w:p>
        </w:tc>
        <w:tc>
          <w:tcPr>
            <w:tcW w:w="2250" w:type="dxa"/>
            <w:vMerge w:val="restart"/>
            <w:shd w:val="clear" w:color="auto" w:fill="auto"/>
          </w:tcPr>
          <w:p w:rsidR="006D5D21" w:rsidRPr="00E043BC" w:rsidRDefault="006D5D21" w:rsidP="006D5D21">
            <w:pPr>
              <w:rPr>
                <w:sz w:val="24"/>
                <w:szCs w:val="24"/>
              </w:rPr>
            </w:pPr>
            <w:r w:rsidRPr="00E043BC">
              <w:rPr>
                <w:sz w:val="24"/>
                <w:szCs w:val="24"/>
              </w:rPr>
              <w:t>Publicitāte/marketings</w:t>
            </w:r>
          </w:p>
        </w:tc>
        <w:tc>
          <w:tcPr>
            <w:tcW w:w="2295" w:type="dxa"/>
            <w:shd w:val="clear" w:color="auto" w:fill="auto"/>
          </w:tcPr>
          <w:p w:rsidR="006D5D21" w:rsidRPr="00E043BC" w:rsidRDefault="006D5D21" w:rsidP="006D5D21">
            <w:pPr>
              <w:rPr>
                <w:sz w:val="24"/>
                <w:szCs w:val="24"/>
              </w:rPr>
            </w:pPr>
            <w:r w:rsidRPr="00E043BC">
              <w:rPr>
                <w:sz w:val="24"/>
                <w:szCs w:val="24"/>
              </w:rPr>
              <w:t xml:space="preserve">Detalizēts produkta/ pakalpojuma piedāvājuma apraksts. Publicitātes aktivitāšu apraksts, ir atsauces uz biedrību “Jūrkante” un paredzēti obligātie publicitātes pasākumi ELFLA rīcībā. </w:t>
            </w:r>
          </w:p>
          <w:p w:rsidR="006D5D21" w:rsidRPr="00E043BC" w:rsidRDefault="006D5D21" w:rsidP="006D5D21">
            <w:pPr>
              <w:rPr>
                <w:sz w:val="24"/>
                <w:szCs w:val="24"/>
              </w:rPr>
            </w:pPr>
          </w:p>
        </w:tc>
        <w:tc>
          <w:tcPr>
            <w:tcW w:w="1862" w:type="dxa"/>
            <w:shd w:val="clear" w:color="auto" w:fill="auto"/>
          </w:tcPr>
          <w:p w:rsidR="006D5D21" w:rsidRPr="00E043BC" w:rsidRDefault="006D5D21" w:rsidP="006D5D21">
            <w:pPr>
              <w:rPr>
                <w:sz w:val="24"/>
                <w:szCs w:val="24"/>
              </w:rPr>
            </w:pPr>
            <w:r w:rsidRPr="00E043BC">
              <w:rPr>
                <w:sz w:val="24"/>
                <w:szCs w:val="24"/>
              </w:rPr>
              <w:t>2</w:t>
            </w:r>
          </w:p>
        </w:tc>
        <w:tc>
          <w:tcPr>
            <w:tcW w:w="1752" w:type="dxa"/>
            <w:vMerge w:val="restart"/>
            <w:shd w:val="clear" w:color="auto" w:fill="auto"/>
          </w:tcPr>
          <w:p w:rsidR="006D5D21" w:rsidRPr="00E043BC" w:rsidRDefault="006D5D21" w:rsidP="006D5D21">
            <w:pPr>
              <w:rPr>
                <w:sz w:val="24"/>
                <w:szCs w:val="24"/>
              </w:rPr>
            </w:pPr>
          </w:p>
          <w:p w:rsidR="006D5D21" w:rsidRPr="00E043BC" w:rsidRDefault="006D5D21" w:rsidP="006D5D21">
            <w:pPr>
              <w:rPr>
                <w:sz w:val="24"/>
                <w:szCs w:val="24"/>
              </w:rPr>
            </w:pPr>
          </w:p>
          <w:p w:rsidR="006D5D21" w:rsidRPr="00E043BC" w:rsidRDefault="006D5D21" w:rsidP="006D5D21">
            <w:pPr>
              <w:rPr>
                <w:sz w:val="24"/>
                <w:szCs w:val="24"/>
              </w:rPr>
            </w:pPr>
            <w:r w:rsidRPr="00E043BC">
              <w:rPr>
                <w:sz w:val="24"/>
                <w:szCs w:val="24"/>
              </w:rPr>
              <w:t xml:space="preserve">         2</w:t>
            </w:r>
          </w:p>
        </w:tc>
        <w:tc>
          <w:tcPr>
            <w:tcW w:w="1730" w:type="dxa"/>
            <w:shd w:val="clear" w:color="auto" w:fill="auto"/>
          </w:tcPr>
          <w:p w:rsidR="006D5D21" w:rsidRPr="00E043BC" w:rsidRDefault="006D5D21" w:rsidP="006D5D21">
            <w:pPr>
              <w:rPr>
                <w:sz w:val="24"/>
                <w:szCs w:val="24"/>
              </w:rPr>
            </w:pPr>
            <w:r w:rsidRPr="00E043BC">
              <w:rPr>
                <w:sz w:val="24"/>
                <w:szCs w:val="24"/>
              </w:rPr>
              <w:t xml:space="preserve"> B13 sadaļās </w:t>
            </w:r>
          </w:p>
        </w:tc>
        <w:tc>
          <w:tcPr>
            <w:tcW w:w="3816" w:type="dxa"/>
            <w:vMerge w:val="restart"/>
            <w:shd w:val="clear" w:color="auto" w:fill="auto"/>
          </w:tcPr>
          <w:p w:rsidR="006D5D21" w:rsidRPr="00E043BC" w:rsidRDefault="00E043BC" w:rsidP="006D5D21">
            <w:pPr>
              <w:rPr>
                <w:sz w:val="24"/>
                <w:szCs w:val="24"/>
              </w:rPr>
            </w:pPr>
            <w:r>
              <w:rPr>
                <w:sz w:val="24"/>
                <w:szCs w:val="24"/>
              </w:rPr>
              <w:t>2 punktus sa</w:t>
            </w:r>
            <w:r w:rsidR="006D5D21" w:rsidRPr="00E043BC">
              <w:rPr>
                <w:sz w:val="24"/>
                <w:szCs w:val="24"/>
              </w:rPr>
              <w:t>ņem, ja ir aprakstīts detalizēti aktivitātes, kādas uzņēmējs ir plānojis veikt pēc projekta īstenošanas.</w:t>
            </w:r>
            <w:r w:rsidR="00F809CA">
              <w:rPr>
                <w:sz w:val="24"/>
                <w:szCs w:val="24"/>
              </w:rPr>
              <w:t xml:space="preserve"> </w:t>
            </w:r>
            <w:r>
              <w:rPr>
                <w:sz w:val="24"/>
                <w:szCs w:val="24"/>
              </w:rPr>
              <w:t xml:space="preserve">Nosaukti konkrēti pasākumi, kas tiks veikti, kad tiks veikti. Piemēram, konkrēts laikraksts, konkrēti minēts cik reizes piecu gadu laikā. Kā tiks popularizēti projekta rezultāti. Gadatirgi. Par </w:t>
            </w:r>
            <w:r>
              <w:rPr>
                <w:sz w:val="24"/>
                <w:szCs w:val="24"/>
              </w:rPr>
              <w:lastRenderedPageBreak/>
              <w:t>projekta uzturēšanu un attīstību visā projekta uzraudzības periodā ir inform</w:t>
            </w:r>
            <w:r w:rsidR="00982113">
              <w:rPr>
                <w:sz w:val="24"/>
                <w:szCs w:val="24"/>
              </w:rPr>
              <w:t>ācija finanšu tabulās. Kāda veida marketinga pasākumi tiks veikti uzņēmuma attīstībā. Ir atsauces uz biedrību “Jūrkante”.</w:t>
            </w:r>
          </w:p>
          <w:p w:rsidR="006D5D21" w:rsidRDefault="006D5D21" w:rsidP="006D5D21">
            <w:pPr>
              <w:rPr>
                <w:sz w:val="24"/>
                <w:szCs w:val="24"/>
              </w:rPr>
            </w:pPr>
            <w:r w:rsidRPr="00E043BC">
              <w:rPr>
                <w:sz w:val="24"/>
                <w:szCs w:val="24"/>
              </w:rPr>
              <w:t>1 punkts Produkta/ pakalpojuma piedāvājuma</w:t>
            </w:r>
            <w:r w:rsidR="00982113">
              <w:rPr>
                <w:sz w:val="24"/>
                <w:szCs w:val="24"/>
              </w:rPr>
              <w:t xml:space="preserve"> publicitātes</w:t>
            </w:r>
            <w:r w:rsidRPr="00E043BC">
              <w:rPr>
                <w:sz w:val="24"/>
                <w:szCs w:val="24"/>
              </w:rPr>
              <w:t xml:space="preserve"> apraksts vispārīgs. Paredzēti obligātie publicitātes pasākumi ELFLA rīcībā</w:t>
            </w:r>
            <w:r w:rsidR="00982113">
              <w:rPr>
                <w:sz w:val="24"/>
                <w:szCs w:val="24"/>
              </w:rPr>
              <w:t>, bet nav nosaukti konkrēti – ne kādos, ne cik reizes. Nav minēti konkrēti laiki un apjomi</w:t>
            </w:r>
          </w:p>
          <w:p w:rsidR="006D5D21" w:rsidRPr="00E043BC" w:rsidRDefault="00982113" w:rsidP="006D5D21">
            <w:pPr>
              <w:rPr>
                <w:sz w:val="24"/>
                <w:szCs w:val="24"/>
              </w:rPr>
            </w:pPr>
            <w:r>
              <w:rPr>
                <w:sz w:val="24"/>
                <w:szCs w:val="24"/>
              </w:rPr>
              <w:t xml:space="preserve">0 punkts ja projektā ir atsauce tikai uz ES regulu. </w:t>
            </w:r>
          </w:p>
        </w:tc>
      </w:tr>
      <w:tr w:rsidR="006D5D21" w:rsidRPr="007610DF" w:rsidTr="00171564">
        <w:tc>
          <w:tcPr>
            <w:tcW w:w="607" w:type="dxa"/>
            <w:vMerge/>
            <w:shd w:val="clear" w:color="auto" w:fill="auto"/>
          </w:tcPr>
          <w:p w:rsidR="006D5D21" w:rsidRPr="00171564" w:rsidRDefault="006D5D21" w:rsidP="006D5D21">
            <w:pPr>
              <w:rPr>
                <w:rFonts w:ascii="Calibri" w:hAnsi="Calibri"/>
              </w:rPr>
            </w:pPr>
          </w:p>
        </w:tc>
        <w:tc>
          <w:tcPr>
            <w:tcW w:w="2250" w:type="dxa"/>
            <w:vMerge/>
            <w:shd w:val="clear" w:color="auto" w:fill="auto"/>
          </w:tcPr>
          <w:p w:rsidR="006D5D21" w:rsidRPr="00171564" w:rsidRDefault="006D5D21" w:rsidP="006D5D21">
            <w:pPr>
              <w:rPr>
                <w:rFonts w:ascii="Calibri" w:hAnsi="Calibri"/>
              </w:rPr>
            </w:pPr>
          </w:p>
        </w:tc>
        <w:tc>
          <w:tcPr>
            <w:tcW w:w="2295" w:type="dxa"/>
            <w:shd w:val="clear" w:color="auto" w:fill="auto"/>
          </w:tcPr>
          <w:p w:rsidR="006D5D21" w:rsidRPr="00E043BC" w:rsidRDefault="006D5D21" w:rsidP="006D5D21">
            <w:pPr>
              <w:rPr>
                <w:sz w:val="24"/>
                <w:szCs w:val="24"/>
              </w:rPr>
            </w:pPr>
            <w:r w:rsidRPr="00E043BC">
              <w:rPr>
                <w:sz w:val="24"/>
                <w:szCs w:val="24"/>
              </w:rPr>
              <w:t>Produkta/ pakalpojuma piedāvājuma apraksts vispārīgs. Paredzēti obligātie publicitātes pasākumi ELFLA rīcībā.</w:t>
            </w:r>
          </w:p>
        </w:tc>
        <w:tc>
          <w:tcPr>
            <w:tcW w:w="1862" w:type="dxa"/>
            <w:shd w:val="clear" w:color="auto" w:fill="auto"/>
          </w:tcPr>
          <w:p w:rsidR="006D5D21" w:rsidRPr="00E043BC" w:rsidRDefault="006D5D21" w:rsidP="006D5D21">
            <w:pPr>
              <w:rPr>
                <w:sz w:val="24"/>
                <w:szCs w:val="24"/>
              </w:rPr>
            </w:pPr>
            <w:r w:rsidRPr="00E043BC">
              <w:rPr>
                <w:sz w:val="24"/>
                <w:szCs w:val="24"/>
              </w:rPr>
              <w:t>1</w:t>
            </w:r>
          </w:p>
        </w:tc>
        <w:tc>
          <w:tcPr>
            <w:tcW w:w="1752" w:type="dxa"/>
            <w:vMerge/>
            <w:shd w:val="clear" w:color="auto" w:fill="auto"/>
          </w:tcPr>
          <w:p w:rsidR="006D5D21" w:rsidRPr="00E043BC" w:rsidRDefault="006D5D21" w:rsidP="006D5D21">
            <w:pPr>
              <w:rPr>
                <w:sz w:val="24"/>
                <w:szCs w:val="24"/>
              </w:rPr>
            </w:pPr>
          </w:p>
        </w:tc>
        <w:tc>
          <w:tcPr>
            <w:tcW w:w="1730" w:type="dxa"/>
            <w:shd w:val="clear" w:color="auto" w:fill="auto"/>
          </w:tcPr>
          <w:p w:rsidR="006D5D21" w:rsidRPr="00E043BC" w:rsidRDefault="006D5D21" w:rsidP="006D5D21">
            <w:pPr>
              <w:rPr>
                <w:sz w:val="24"/>
                <w:szCs w:val="24"/>
              </w:rPr>
            </w:pPr>
            <w:r w:rsidRPr="00E043BC">
              <w:rPr>
                <w:sz w:val="24"/>
                <w:szCs w:val="24"/>
              </w:rPr>
              <w:t xml:space="preserve"> B13 sadaļās</w:t>
            </w:r>
          </w:p>
        </w:tc>
        <w:tc>
          <w:tcPr>
            <w:tcW w:w="3816" w:type="dxa"/>
            <w:vMerge/>
            <w:shd w:val="clear" w:color="auto" w:fill="auto"/>
          </w:tcPr>
          <w:p w:rsidR="006D5D21" w:rsidRPr="00171564" w:rsidRDefault="006D5D21" w:rsidP="006D5D21">
            <w:pPr>
              <w:rPr>
                <w:color w:val="FF0000"/>
                <w:sz w:val="24"/>
                <w:szCs w:val="24"/>
              </w:rPr>
            </w:pPr>
          </w:p>
        </w:tc>
      </w:tr>
      <w:tr w:rsidR="006D5D21" w:rsidRPr="007610DF" w:rsidTr="00171564">
        <w:tc>
          <w:tcPr>
            <w:tcW w:w="607" w:type="dxa"/>
            <w:vMerge/>
            <w:shd w:val="clear" w:color="auto" w:fill="auto"/>
          </w:tcPr>
          <w:p w:rsidR="006D5D21" w:rsidRPr="00171564" w:rsidRDefault="006D5D21" w:rsidP="006D5D21">
            <w:pPr>
              <w:rPr>
                <w:rFonts w:ascii="Calibri" w:hAnsi="Calibri"/>
              </w:rPr>
            </w:pPr>
          </w:p>
        </w:tc>
        <w:tc>
          <w:tcPr>
            <w:tcW w:w="2250" w:type="dxa"/>
            <w:vMerge/>
            <w:shd w:val="clear" w:color="auto" w:fill="auto"/>
          </w:tcPr>
          <w:p w:rsidR="006D5D21" w:rsidRPr="00171564" w:rsidRDefault="006D5D21" w:rsidP="006D5D21">
            <w:pPr>
              <w:rPr>
                <w:rFonts w:ascii="Calibri" w:hAnsi="Calibri"/>
              </w:rPr>
            </w:pPr>
          </w:p>
        </w:tc>
        <w:tc>
          <w:tcPr>
            <w:tcW w:w="2295" w:type="dxa"/>
            <w:shd w:val="clear" w:color="auto" w:fill="auto"/>
          </w:tcPr>
          <w:p w:rsidR="006D5D21" w:rsidRPr="00E043BC" w:rsidRDefault="006D5D21" w:rsidP="006D5D21">
            <w:pPr>
              <w:rPr>
                <w:strike/>
                <w:sz w:val="24"/>
                <w:szCs w:val="24"/>
              </w:rPr>
            </w:pPr>
            <w:r w:rsidRPr="00E043BC">
              <w:rPr>
                <w:sz w:val="24"/>
                <w:szCs w:val="24"/>
              </w:rPr>
              <w:t>Paredzēti obligātie publicitātes pasākumi ELFLA rīcībā.</w:t>
            </w:r>
            <w:r w:rsidRPr="00E043BC">
              <w:rPr>
                <w:strike/>
                <w:sz w:val="24"/>
                <w:szCs w:val="24"/>
              </w:rPr>
              <w:t xml:space="preserve"> </w:t>
            </w:r>
          </w:p>
        </w:tc>
        <w:tc>
          <w:tcPr>
            <w:tcW w:w="1862" w:type="dxa"/>
            <w:shd w:val="clear" w:color="auto" w:fill="auto"/>
          </w:tcPr>
          <w:p w:rsidR="006D5D21" w:rsidRPr="00E043BC" w:rsidRDefault="00E043BC" w:rsidP="006D5D21">
            <w:pPr>
              <w:rPr>
                <w:sz w:val="24"/>
                <w:szCs w:val="24"/>
              </w:rPr>
            </w:pPr>
            <w:r>
              <w:rPr>
                <w:sz w:val="24"/>
                <w:szCs w:val="24"/>
              </w:rPr>
              <w:t>0</w:t>
            </w:r>
          </w:p>
        </w:tc>
        <w:tc>
          <w:tcPr>
            <w:tcW w:w="1752" w:type="dxa"/>
            <w:vMerge/>
            <w:shd w:val="clear" w:color="auto" w:fill="auto"/>
          </w:tcPr>
          <w:p w:rsidR="006D5D21" w:rsidRPr="00E043BC" w:rsidRDefault="006D5D21" w:rsidP="006D5D21">
            <w:pPr>
              <w:rPr>
                <w:sz w:val="24"/>
                <w:szCs w:val="24"/>
              </w:rPr>
            </w:pPr>
          </w:p>
        </w:tc>
        <w:tc>
          <w:tcPr>
            <w:tcW w:w="1730" w:type="dxa"/>
            <w:shd w:val="clear" w:color="auto" w:fill="auto"/>
          </w:tcPr>
          <w:p w:rsidR="006D5D21" w:rsidRPr="00E043BC" w:rsidRDefault="006D5D21" w:rsidP="006D5D21">
            <w:pPr>
              <w:rPr>
                <w:sz w:val="24"/>
                <w:szCs w:val="24"/>
              </w:rPr>
            </w:pPr>
            <w:r w:rsidRPr="00E043BC">
              <w:rPr>
                <w:sz w:val="24"/>
                <w:szCs w:val="24"/>
              </w:rPr>
              <w:t>B13 sadaļās</w:t>
            </w:r>
          </w:p>
        </w:tc>
        <w:tc>
          <w:tcPr>
            <w:tcW w:w="3816" w:type="dxa"/>
            <w:vMerge/>
            <w:shd w:val="clear" w:color="auto" w:fill="auto"/>
          </w:tcPr>
          <w:p w:rsidR="006D5D21" w:rsidRPr="00171564" w:rsidRDefault="006D5D21" w:rsidP="006D5D21">
            <w:pPr>
              <w:rPr>
                <w:color w:val="FF0000"/>
                <w:sz w:val="24"/>
                <w:szCs w:val="24"/>
              </w:rPr>
            </w:pPr>
          </w:p>
        </w:tc>
      </w:tr>
      <w:tr w:rsidR="006D5D21" w:rsidRPr="007610DF" w:rsidTr="00171564">
        <w:tc>
          <w:tcPr>
            <w:tcW w:w="607" w:type="dxa"/>
            <w:vMerge w:val="restart"/>
            <w:shd w:val="clear" w:color="auto" w:fill="auto"/>
          </w:tcPr>
          <w:p w:rsidR="006D5D21" w:rsidRPr="00982113" w:rsidRDefault="006D5D21" w:rsidP="006D5D21">
            <w:pPr>
              <w:rPr>
                <w:sz w:val="24"/>
                <w:szCs w:val="24"/>
              </w:rPr>
            </w:pPr>
            <w:r w:rsidRPr="00982113">
              <w:rPr>
                <w:sz w:val="24"/>
                <w:szCs w:val="24"/>
              </w:rPr>
              <w:t>2.7</w:t>
            </w:r>
          </w:p>
        </w:tc>
        <w:tc>
          <w:tcPr>
            <w:tcW w:w="2250" w:type="dxa"/>
            <w:vMerge w:val="restart"/>
            <w:shd w:val="clear" w:color="auto" w:fill="auto"/>
          </w:tcPr>
          <w:p w:rsidR="006D5D21" w:rsidRPr="00982113" w:rsidRDefault="006D5D21" w:rsidP="006D5D21">
            <w:pPr>
              <w:rPr>
                <w:sz w:val="24"/>
                <w:szCs w:val="24"/>
              </w:rPr>
            </w:pPr>
            <w:r w:rsidRPr="00982113">
              <w:rPr>
                <w:sz w:val="24"/>
                <w:szCs w:val="24"/>
              </w:rPr>
              <w:t xml:space="preserve">Atbalsta pretendenta darbība VRG teritorijā </w:t>
            </w:r>
          </w:p>
        </w:tc>
        <w:tc>
          <w:tcPr>
            <w:tcW w:w="2295" w:type="dxa"/>
            <w:shd w:val="clear" w:color="auto" w:fill="auto"/>
          </w:tcPr>
          <w:p w:rsidR="006D5D21" w:rsidRPr="00982113" w:rsidRDefault="006D5D21" w:rsidP="006D5D21">
            <w:pPr>
              <w:rPr>
                <w:sz w:val="24"/>
                <w:szCs w:val="24"/>
              </w:rPr>
            </w:pPr>
            <w:r w:rsidRPr="00982113">
              <w:rPr>
                <w:sz w:val="24"/>
                <w:szCs w:val="24"/>
              </w:rPr>
              <w:t xml:space="preserve">Projekts tiek realizēts VRG lauku teritorijā </w:t>
            </w:r>
          </w:p>
        </w:tc>
        <w:tc>
          <w:tcPr>
            <w:tcW w:w="1862" w:type="dxa"/>
            <w:shd w:val="clear" w:color="auto" w:fill="auto"/>
          </w:tcPr>
          <w:p w:rsidR="006D5D21" w:rsidRPr="00982113" w:rsidRDefault="006D5D21" w:rsidP="006D5D21">
            <w:pPr>
              <w:rPr>
                <w:sz w:val="24"/>
                <w:szCs w:val="24"/>
              </w:rPr>
            </w:pPr>
            <w:r w:rsidRPr="00982113">
              <w:rPr>
                <w:sz w:val="24"/>
                <w:szCs w:val="24"/>
              </w:rPr>
              <w:t>2</w:t>
            </w:r>
          </w:p>
        </w:tc>
        <w:tc>
          <w:tcPr>
            <w:tcW w:w="1752" w:type="dxa"/>
            <w:vMerge w:val="restart"/>
            <w:shd w:val="clear" w:color="auto" w:fill="auto"/>
          </w:tcPr>
          <w:p w:rsidR="006D5D21" w:rsidRPr="00982113" w:rsidRDefault="006D5D21" w:rsidP="006D5D21">
            <w:pPr>
              <w:rPr>
                <w:sz w:val="24"/>
                <w:szCs w:val="24"/>
              </w:rPr>
            </w:pPr>
            <w:r w:rsidRPr="00982113">
              <w:rPr>
                <w:sz w:val="24"/>
                <w:szCs w:val="24"/>
              </w:rPr>
              <w:t xml:space="preserve">        </w:t>
            </w:r>
          </w:p>
          <w:p w:rsidR="006D5D21" w:rsidRPr="00982113" w:rsidRDefault="006D5D21" w:rsidP="006D5D21">
            <w:pPr>
              <w:rPr>
                <w:sz w:val="24"/>
                <w:szCs w:val="24"/>
              </w:rPr>
            </w:pPr>
          </w:p>
          <w:p w:rsidR="006D5D21" w:rsidRPr="00982113" w:rsidRDefault="006D5D21" w:rsidP="006D5D21">
            <w:pPr>
              <w:rPr>
                <w:sz w:val="24"/>
                <w:szCs w:val="24"/>
              </w:rPr>
            </w:pPr>
            <w:r w:rsidRPr="00982113">
              <w:rPr>
                <w:sz w:val="24"/>
                <w:szCs w:val="24"/>
              </w:rPr>
              <w:t xml:space="preserve">          2</w:t>
            </w:r>
          </w:p>
        </w:tc>
        <w:tc>
          <w:tcPr>
            <w:tcW w:w="1730" w:type="dxa"/>
            <w:shd w:val="clear" w:color="auto" w:fill="auto"/>
          </w:tcPr>
          <w:p w:rsidR="006D5D21" w:rsidRPr="00982113" w:rsidRDefault="006D5D21" w:rsidP="006D5D21">
            <w:pPr>
              <w:rPr>
                <w:sz w:val="24"/>
                <w:szCs w:val="24"/>
              </w:rPr>
            </w:pPr>
            <w:r w:rsidRPr="00982113">
              <w:rPr>
                <w:sz w:val="24"/>
                <w:szCs w:val="24"/>
              </w:rPr>
              <w:t>A1 un B15 sadaļas</w:t>
            </w:r>
          </w:p>
        </w:tc>
        <w:tc>
          <w:tcPr>
            <w:tcW w:w="3816" w:type="dxa"/>
            <w:vMerge w:val="restart"/>
            <w:shd w:val="clear" w:color="auto" w:fill="auto"/>
          </w:tcPr>
          <w:p w:rsidR="006D5D21" w:rsidRPr="00982113" w:rsidRDefault="006D5D21" w:rsidP="006D5D21">
            <w:pPr>
              <w:rPr>
                <w:sz w:val="24"/>
                <w:szCs w:val="24"/>
              </w:rPr>
            </w:pPr>
            <w:r w:rsidRPr="00982113">
              <w:rPr>
                <w:sz w:val="24"/>
                <w:szCs w:val="24"/>
              </w:rPr>
              <w:t xml:space="preserve">2 punkti tiek piešķirti, ja projekta realizācija plānota VRG lauku teritorijā ārpus pilsētas un ciemu robežām. </w:t>
            </w:r>
          </w:p>
          <w:p w:rsidR="006D5D21" w:rsidRPr="00982113" w:rsidRDefault="00173879" w:rsidP="006D5D21">
            <w:pPr>
              <w:rPr>
                <w:sz w:val="24"/>
                <w:szCs w:val="24"/>
              </w:rPr>
            </w:pPr>
            <w:r w:rsidRPr="00982113">
              <w:rPr>
                <w:sz w:val="24"/>
                <w:szCs w:val="24"/>
              </w:rPr>
              <w:t>1</w:t>
            </w:r>
            <w:r w:rsidR="006D5D21" w:rsidRPr="00982113">
              <w:rPr>
                <w:sz w:val="24"/>
                <w:szCs w:val="24"/>
              </w:rPr>
              <w:t xml:space="preserve"> punktu saņems projekti kuri tiks realizēti ciemu teritorijas. Vietas atrašanos izvērtē pēc novada teritorijas plānojuma </w:t>
            </w:r>
          </w:p>
        </w:tc>
      </w:tr>
      <w:tr w:rsidR="006D5D21" w:rsidRPr="007610DF" w:rsidTr="00171564">
        <w:tc>
          <w:tcPr>
            <w:tcW w:w="607" w:type="dxa"/>
            <w:vMerge/>
            <w:shd w:val="clear" w:color="auto" w:fill="auto"/>
          </w:tcPr>
          <w:p w:rsidR="006D5D21" w:rsidRPr="00171564" w:rsidRDefault="006D5D21" w:rsidP="006D5D21">
            <w:pPr>
              <w:rPr>
                <w:rFonts w:ascii="Calibri" w:hAnsi="Calibri"/>
                <w:color w:val="FF0000"/>
                <w:sz w:val="24"/>
                <w:szCs w:val="24"/>
              </w:rPr>
            </w:pPr>
          </w:p>
        </w:tc>
        <w:tc>
          <w:tcPr>
            <w:tcW w:w="2250" w:type="dxa"/>
            <w:vMerge/>
            <w:shd w:val="clear" w:color="auto" w:fill="auto"/>
          </w:tcPr>
          <w:p w:rsidR="006D5D21" w:rsidRPr="00982113" w:rsidRDefault="006D5D21" w:rsidP="006D5D21">
            <w:pPr>
              <w:rPr>
                <w:rFonts w:ascii="Calibri" w:hAnsi="Calibri"/>
                <w:sz w:val="24"/>
                <w:szCs w:val="24"/>
              </w:rPr>
            </w:pPr>
          </w:p>
        </w:tc>
        <w:tc>
          <w:tcPr>
            <w:tcW w:w="2295" w:type="dxa"/>
            <w:shd w:val="clear" w:color="auto" w:fill="auto"/>
          </w:tcPr>
          <w:p w:rsidR="006D5D21" w:rsidRPr="00982113" w:rsidRDefault="006D5D21" w:rsidP="006D5D21">
            <w:pPr>
              <w:rPr>
                <w:sz w:val="24"/>
                <w:szCs w:val="24"/>
              </w:rPr>
            </w:pPr>
            <w:r w:rsidRPr="00982113">
              <w:rPr>
                <w:sz w:val="24"/>
                <w:szCs w:val="24"/>
              </w:rPr>
              <w:t xml:space="preserve">Projekts tiek realizēts ciemu teritorijā  </w:t>
            </w:r>
          </w:p>
        </w:tc>
        <w:tc>
          <w:tcPr>
            <w:tcW w:w="1862" w:type="dxa"/>
            <w:shd w:val="clear" w:color="auto" w:fill="auto"/>
          </w:tcPr>
          <w:p w:rsidR="006D5D21" w:rsidRPr="00982113" w:rsidRDefault="006D5D21" w:rsidP="006D5D21">
            <w:pPr>
              <w:rPr>
                <w:sz w:val="24"/>
                <w:szCs w:val="24"/>
              </w:rPr>
            </w:pPr>
            <w:r w:rsidRPr="00982113">
              <w:rPr>
                <w:sz w:val="24"/>
                <w:szCs w:val="24"/>
              </w:rPr>
              <w:t>1</w:t>
            </w:r>
          </w:p>
        </w:tc>
        <w:tc>
          <w:tcPr>
            <w:tcW w:w="1752" w:type="dxa"/>
            <w:vMerge/>
            <w:shd w:val="clear" w:color="auto" w:fill="auto"/>
          </w:tcPr>
          <w:p w:rsidR="006D5D21" w:rsidRPr="00982113" w:rsidRDefault="006D5D21" w:rsidP="006D5D21">
            <w:pPr>
              <w:rPr>
                <w:sz w:val="24"/>
                <w:szCs w:val="24"/>
              </w:rPr>
            </w:pPr>
          </w:p>
        </w:tc>
        <w:tc>
          <w:tcPr>
            <w:tcW w:w="1730" w:type="dxa"/>
            <w:shd w:val="clear" w:color="auto" w:fill="auto"/>
          </w:tcPr>
          <w:p w:rsidR="006D5D21" w:rsidRPr="00982113" w:rsidRDefault="006D5D21" w:rsidP="006D5D21">
            <w:pPr>
              <w:rPr>
                <w:sz w:val="24"/>
                <w:szCs w:val="24"/>
              </w:rPr>
            </w:pPr>
            <w:r w:rsidRPr="00982113">
              <w:rPr>
                <w:sz w:val="24"/>
                <w:szCs w:val="24"/>
              </w:rPr>
              <w:t>A1 un B15 sadaļas</w:t>
            </w:r>
          </w:p>
        </w:tc>
        <w:tc>
          <w:tcPr>
            <w:tcW w:w="3816" w:type="dxa"/>
            <w:vMerge/>
            <w:shd w:val="clear" w:color="auto" w:fill="auto"/>
          </w:tcPr>
          <w:p w:rsidR="006D5D21" w:rsidRPr="00982113" w:rsidRDefault="006D5D21" w:rsidP="006D5D21">
            <w:pPr>
              <w:rPr>
                <w:rFonts w:ascii="Calibri" w:hAnsi="Calibri"/>
                <w:sz w:val="24"/>
                <w:szCs w:val="24"/>
              </w:rPr>
            </w:pPr>
          </w:p>
        </w:tc>
      </w:tr>
      <w:tr w:rsidR="006D5D21" w:rsidRPr="007610DF" w:rsidTr="00171564">
        <w:tc>
          <w:tcPr>
            <w:tcW w:w="607" w:type="dxa"/>
            <w:vMerge/>
            <w:shd w:val="clear" w:color="auto" w:fill="auto"/>
          </w:tcPr>
          <w:p w:rsidR="006D5D21" w:rsidRPr="00171564" w:rsidRDefault="006D5D21" w:rsidP="006D5D21">
            <w:pPr>
              <w:rPr>
                <w:rFonts w:ascii="Calibri" w:hAnsi="Calibri"/>
                <w:color w:val="FF0000"/>
                <w:sz w:val="24"/>
                <w:szCs w:val="24"/>
              </w:rPr>
            </w:pPr>
          </w:p>
        </w:tc>
        <w:tc>
          <w:tcPr>
            <w:tcW w:w="2250" w:type="dxa"/>
            <w:vMerge/>
            <w:shd w:val="clear" w:color="auto" w:fill="auto"/>
          </w:tcPr>
          <w:p w:rsidR="006D5D21" w:rsidRPr="00982113" w:rsidRDefault="006D5D21" w:rsidP="006D5D21">
            <w:pPr>
              <w:rPr>
                <w:rFonts w:ascii="Calibri" w:hAnsi="Calibri"/>
                <w:sz w:val="24"/>
                <w:szCs w:val="24"/>
              </w:rPr>
            </w:pPr>
          </w:p>
        </w:tc>
        <w:tc>
          <w:tcPr>
            <w:tcW w:w="2295" w:type="dxa"/>
            <w:shd w:val="clear" w:color="auto" w:fill="auto"/>
          </w:tcPr>
          <w:p w:rsidR="006D5D21" w:rsidRPr="00982113" w:rsidRDefault="006D5D21" w:rsidP="006D5D21">
            <w:pPr>
              <w:rPr>
                <w:sz w:val="24"/>
                <w:szCs w:val="24"/>
              </w:rPr>
            </w:pPr>
            <w:r w:rsidRPr="00982113">
              <w:rPr>
                <w:sz w:val="24"/>
                <w:szCs w:val="24"/>
              </w:rPr>
              <w:t xml:space="preserve">Projekts tiek realizēts Salacgrīvas un Ainažu pilsētā </w:t>
            </w:r>
          </w:p>
        </w:tc>
        <w:tc>
          <w:tcPr>
            <w:tcW w:w="1862" w:type="dxa"/>
            <w:shd w:val="clear" w:color="auto" w:fill="auto"/>
          </w:tcPr>
          <w:p w:rsidR="006D5D21" w:rsidRPr="00982113" w:rsidRDefault="006D5D21" w:rsidP="006D5D21">
            <w:pPr>
              <w:rPr>
                <w:sz w:val="24"/>
                <w:szCs w:val="24"/>
              </w:rPr>
            </w:pPr>
            <w:r w:rsidRPr="00982113">
              <w:rPr>
                <w:sz w:val="24"/>
                <w:szCs w:val="24"/>
              </w:rPr>
              <w:t>0</w:t>
            </w:r>
          </w:p>
        </w:tc>
        <w:tc>
          <w:tcPr>
            <w:tcW w:w="1752" w:type="dxa"/>
            <w:vMerge/>
            <w:shd w:val="clear" w:color="auto" w:fill="auto"/>
          </w:tcPr>
          <w:p w:rsidR="006D5D21" w:rsidRPr="00982113" w:rsidRDefault="006D5D21" w:rsidP="006D5D21">
            <w:pPr>
              <w:rPr>
                <w:sz w:val="24"/>
                <w:szCs w:val="24"/>
              </w:rPr>
            </w:pPr>
          </w:p>
        </w:tc>
        <w:tc>
          <w:tcPr>
            <w:tcW w:w="1730" w:type="dxa"/>
            <w:shd w:val="clear" w:color="auto" w:fill="auto"/>
          </w:tcPr>
          <w:p w:rsidR="006D5D21" w:rsidRPr="00982113" w:rsidRDefault="006D5D21" w:rsidP="006D5D21">
            <w:pPr>
              <w:rPr>
                <w:sz w:val="24"/>
                <w:szCs w:val="24"/>
              </w:rPr>
            </w:pPr>
            <w:r w:rsidRPr="00982113">
              <w:rPr>
                <w:sz w:val="24"/>
                <w:szCs w:val="24"/>
              </w:rPr>
              <w:t>A1 un B15 sadaļas</w:t>
            </w:r>
          </w:p>
        </w:tc>
        <w:tc>
          <w:tcPr>
            <w:tcW w:w="3816" w:type="dxa"/>
            <w:vMerge/>
            <w:shd w:val="clear" w:color="auto" w:fill="auto"/>
          </w:tcPr>
          <w:p w:rsidR="006D5D21" w:rsidRPr="00982113" w:rsidRDefault="006D5D21" w:rsidP="006D5D21">
            <w:pPr>
              <w:rPr>
                <w:rFonts w:ascii="Calibri" w:hAnsi="Calibri"/>
                <w:sz w:val="24"/>
                <w:szCs w:val="24"/>
              </w:rPr>
            </w:pPr>
          </w:p>
        </w:tc>
      </w:tr>
      <w:tr w:rsidR="006D5D21" w:rsidRPr="007610DF" w:rsidTr="00171564">
        <w:tc>
          <w:tcPr>
            <w:tcW w:w="607" w:type="dxa"/>
            <w:vMerge w:val="restart"/>
            <w:shd w:val="clear" w:color="auto" w:fill="auto"/>
          </w:tcPr>
          <w:p w:rsidR="006D5D21" w:rsidRPr="00982113" w:rsidRDefault="006D5D21" w:rsidP="006D5D21">
            <w:pPr>
              <w:rPr>
                <w:rFonts w:ascii="Calibri" w:hAnsi="Calibri"/>
                <w:sz w:val="24"/>
                <w:szCs w:val="24"/>
              </w:rPr>
            </w:pPr>
            <w:r w:rsidRPr="00982113">
              <w:rPr>
                <w:rFonts w:ascii="Calibri" w:hAnsi="Calibri"/>
                <w:sz w:val="24"/>
                <w:szCs w:val="24"/>
              </w:rPr>
              <w:t>2.8</w:t>
            </w:r>
          </w:p>
        </w:tc>
        <w:tc>
          <w:tcPr>
            <w:tcW w:w="2250" w:type="dxa"/>
            <w:vMerge w:val="restart"/>
            <w:shd w:val="clear" w:color="auto" w:fill="auto"/>
          </w:tcPr>
          <w:p w:rsidR="006D5D21" w:rsidRPr="00E349F1" w:rsidRDefault="006D5D21" w:rsidP="006D5D21">
            <w:pPr>
              <w:rPr>
                <w:sz w:val="24"/>
                <w:szCs w:val="24"/>
              </w:rPr>
            </w:pPr>
            <w:r w:rsidRPr="00E349F1">
              <w:rPr>
                <w:sz w:val="24"/>
                <w:szCs w:val="24"/>
              </w:rPr>
              <w:t xml:space="preserve">Projekta ieviešanas risku analīze </w:t>
            </w:r>
          </w:p>
        </w:tc>
        <w:tc>
          <w:tcPr>
            <w:tcW w:w="2295" w:type="dxa"/>
            <w:shd w:val="clear" w:color="auto" w:fill="auto"/>
          </w:tcPr>
          <w:p w:rsidR="006D5D21" w:rsidRPr="00E349F1" w:rsidRDefault="006D5D21" w:rsidP="006D5D21">
            <w:pPr>
              <w:rPr>
                <w:sz w:val="24"/>
                <w:szCs w:val="24"/>
              </w:rPr>
            </w:pPr>
            <w:r w:rsidRPr="00E349F1">
              <w:rPr>
                <w:sz w:val="24"/>
                <w:szCs w:val="24"/>
              </w:rPr>
              <w:t xml:space="preserve">Ir norādīti, izvērtēti projekta ieviešanas riski  un to novēršanas iespējas </w:t>
            </w:r>
          </w:p>
        </w:tc>
        <w:tc>
          <w:tcPr>
            <w:tcW w:w="1862" w:type="dxa"/>
            <w:shd w:val="clear" w:color="auto" w:fill="auto"/>
          </w:tcPr>
          <w:p w:rsidR="006D5D21" w:rsidRPr="00E349F1" w:rsidRDefault="006D5D21" w:rsidP="006D5D21">
            <w:pPr>
              <w:rPr>
                <w:sz w:val="24"/>
                <w:szCs w:val="24"/>
              </w:rPr>
            </w:pPr>
            <w:r w:rsidRPr="00E349F1">
              <w:rPr>
                <w:sz w:val="24"/>
                <w:szCs w:val="24"/>
              </w:rPr>
              <w:t>2</w:t>
            </w:r>
          </w:p>
        </w:tc>
        <w:tc>
          <w:tcPr>
            <w:tcW w:w="1752" w:type="dxa"/>
            <w:vMerge w:val="restart"/>
            <w:shd w:val="clear" w:color="auto" w:fill="auto"/>
          </w:tcPr>
          <w:p w:rsidR="006D5D21" w:rsidRPr="00E349F1" w:rsidRDefault="006D5D21" w:rsidP="006D5D21">
            <w:pPr>
              <w:rPr>
                <w:sz w:val="24"/>
                <w:szCs w:val="24"/>
              </w:rPr>
            </w:pPr>
          </w:p>
          <w:p w:rsidR="006D5D21" w:rsidRPr="00E349F1" w:rsidRDefault="006D5D21" w:rsidP="006D5D21">
            <w:pPr>
              <w:rPr>
                <w:sz w:val="24"/>
                <w:szCs w:val="24"/>
              </w:rPr>
            </w:pPr>
          </w:p>
          <w:p w:rsidR="006D5D21" w:rsidRPr="00E349F1" w:rsidRDefault="006D5D21" w:rsidP="00171564">
            <w:pPr>
              <w:jc w:val="center"/>
              <w:rPr>
                <w:sz w:val="24"/>
                <w:szCs w:val="24"/>
              </w:rPr>
            </w:pPr>
          </w:p>
          <w:p w:rsidR="006D5D21" w:rsidRPr="00E349F1" w:rsidRDefault="006D5D21" w:rsidP="00171564">
            <w:pPr>
              <w:jc w:val="center"/>
              <w:rPr>
                <w:sz w:val="24"/>
                <w:szCs w:val="24"/>
              </w:rPr>
            </w:pPr>
          </w:p>
          <w:p w:rsidR="006D5D21" w:rsidRPr="00E349F1" w:rsidRDefault="006D5D21" w:rsidP="00171564">
            <w:pPr>
              <w:jc w:val="center"/>
              <w:rPr>
                <w:sz w:val="24"/>
                <w:szCs w:val="24"/>
              </w:rPr>
            </w:pPr>
          </w:p>
          <w:p w:rsidR="006D5D21" w:rsidRPr="00E349F1" w:rsidRDefault="006D5D21" w:rsidP="00171564">
            <w:pPr>
              <w:jc w:val="center"/>
              <w:rPr>
                <w:sz w:val="24"/>
                <w:szCs w:val="24"/>
              </w:rPr>
            </w:pPr>
            <w:r w:rsidRPr="00E349F1">
              <w:rPr>
                <w:sz w:val="24"/>
                <w:szCs w:val="24"/>
              </w:rPr>
              <w:t>2</w:t>
            </w:r>
          </w:p>
          <w:p w:rsidR="006D5D21" w:rsidRPr="00E349F1" w:rsidRDefault="006D5D21" w:rsidP="006D5D21">
            <w:pPr>
              <w:rPr>
                <w:sz w:val="24"/>
                <w:szCs w:val="24"/>
              </w:rPr>
            </w:pPr>
          </w:p>
          <w:p w:rsidR="006D5D21" w:rsidRPr="00E349F1" w:rsidRDefault="006D5D21" w:rsidP="006D5D21">
            <w:pPr>
              <w:rPr>
                <w:sz w:val="24"/>
                <w:szCs w:val="24"/>
              </w:rPr>
            </w:pPr>
          </w:p>
        </w:tc>
        <w:tc>
          <w:tcPr>
            <w:tcW w:w="1730" w:type="dxa"/>
            <w:shd w:val="clear" w:color="auto" w:fill="auto"/>
          </w:tcPr>
          <w:p w:rsidR="006D5D21" w:rsidRPr="00E349F1" w:rsidRDefault="006D5D21" w:rsidP="006D5D21">
            <w:pPr>
              <w:rPr>
                <w:sz w:val="24"/>
                <w:szCs w:val="24"/>
              </w:rPr>
            </w:pPr>
            <w:r w:rsidRPr="00E349F1">
              <w:rPr>
                <w:sz w:val="24"/>
                <w:szCs w:val="24"/>
              </w:rPr>
              <w:lastRenderedPageBreak/>
              <w:t xml:space="preserve">B6, B15 </w:t>
            </w:r>
          </w:p>
        </w:tc>
        <w:tc>
          <w:tcPr>
            <w:tcW w:w="3816" w:type="dxa"/>
            <w:vMerge w:val="restart"/>
            <w:shd w:val="clear" w:color="auto" w:fill="auto"/>
          </w:tcPr>
          <w:p w:rsidR="006D5D21" w:rsidRPr="00982113" w:rsidRDefault="006D5D21" w:rsidP="006D5D21">
            <w:pPr>
              <w:rPr>
                <w:sz w:val="24"/>
                <w:szCs w:val="24"/>
              </w:rPr>
            </w:pPr>
            <w:r w:rsidRPr="00982113">
              <w:rPr>
                <w:sz w:val="24"/>
                <w:szCs w:val="24"/>
              </w:rPr>
              <w:t xml:space="preserve">2 punkti- aprakstīti un izanalizēti darbaspēka, laika, finanšu, juridiskie,  un administratīvie riska faktori uzņēmuma attīstībai. </w:t>
            </w:r>
          </w:p>
          <w:p w:rsidR="006D5D21" w:rsidRPr="00982113" w:rsidRDefault="006D5D21" w:rsidP="006D5D21">
            <w:pPr>
              <w:rPr>
                <w:sz w:val="24"/>
                <w:szCs w:val="24"/>
              </w:rPr>
            </w:pPr>
            <w:r w:rsidRPr="00982113">
              <w:rPr>
                <w:sz w:val="24"/>
                <w:szCs w:val="24"/>
              </w:rPr>
              <w:t xml:space="preserve">1 punkts- nav pilnīga un pamatota riska analīze, jeb </w:t>
            </w:r>
            <w:r w:rsidRPr="00982113">
              <w:rPr>
                <w:sz w:val="24"/>
                <w:szCs w:val="24"/>
              </w:rPr>
              <w:lastRenderedPageBreak/>
              <w:t xml:space="preserve">izanalizēti tikai daži ietekmējošie faktori. Nav pamatojuma risku novēršanai, jeb tas ir nepilnīgs, nepārliecinošs.                                        0 punkti- nav veikta risku analīze. Ja projekta būs ierakstīts viens teikums– “Ir veikta riska analizē”, tas nebūs par pamatu, lai projekts saņemtu vienu punktu. </w:t>
            </w:r>
          </w:p>
        </w:tc>
      </w:tr>
      <w:tr w:rsidR="006D5D21" w:rsidRPr="007610DF" w:rsidTr="00171564">
        <w:tc>
          <w:tcPr>
            <w:tcW w:w="607" w:type="dxa"/>
            <w:vMerge/>
            <w:shd w:val="clear" w:color="auto" w:fill="auto"/>
          </w:tcPr>
          <w:p w:rsidR="006D5D21" w:rsidRPr="00171564" w:rsidRDefault="006D5D21" w:rsidP="006D5D21">
            <w:pPr>
              <w:rPr>
                <w:rFonts w:ascii="Calibri" w:hAnsi="Calibri"/>
              </w:rPr>
            </w:pPr>
          </w:p>
        </w:tc>
        <w:tc>
          <w:tcPr>
            <w:tcW w:w="2250" w:type="dxa"/>
            <w:vMerge/>
            <w:shd w:val="clear" w:color="auto" w:fill="auto"/>
          </w:tcPr>
          <w:p w:rsidR="006D5D21" w:rsidRPr="00E349F1" w:rsidRDefault="006D5D21" w:rsidP="006D5D21"/>
        </w:tc>
        <w:tc>
          <w:tcPr>
            <w:tcW w:w="2295" w:type="dxa"/>
            <w:shd w:val="clear" w:color="auto" w:fill="auto"/>
          </w:tcPr>
          <w:p w:rsidR="006D5D21" w:rsidRPr="00E349F1" w:rsidRDefault="006D5D21" w:rsidP="006D5D21">
            <w:pPr>
              <w:rPr>
                <w:sz w:val="24"/>
                <w:szCs w:val="24"/>
              </w:rPr>
            </w:pPr>
            <w:r w:rsidRPr="00E349F1">
              <w:rPr>
                <w:sz w:val="24"/>
                <w:szCs w:val="24"/>
              </w:rPr>
              <w:t xml:space="preserve">Riski ir minēti, nav izvērtētas ieviešanas </w:t>
            </w:r>
            <w:r w:rsidRPr="00E349F1">
              <w:rPr>
                <w:sz w:val="24"/>
                <w:szCs w:val="24"/>
              </w:rPr>
              <w:lastRenderedPageBreak/>
              <w:t xml:space="preserve">un to novēršanas iespējas </w:t>
            </w:r>
          </w:p>
        </w:tc>
        <w:tc>
          <w:tcPr>
            <w:tcW w:w="1862" w:type="dxa"/>
            <w:shd w:val="clear" w:color="auto" w:fill="auto"/>
          </w:tcPr>
          <w:p w:rsidR="006D5D21" w:rsidRPr="00E349F1" w:rsidRDefault="006D5D21" w:rsidP="006D5D21">
            <w:pPr>
              <w:rPr>
                <w:sz w:val="24"/>
                <w:szCs w:val="24"/>
              </w:rPr>
            </w:pPr>
            <w:r w:rsidRPr="00E349F1">
              <w:rPr>
                <w:sz w:val="24"/>
                <w:szCs w:val="24"/>
              </w:rPr>
              <w:lastRenderedPageBreak/>
              <w:t>1</w:t>
            </w:r>
          </w:p>
        </w:tc>
        <w:tc>
          <w:tcPr>
            <w:tcW w:w="1752" w:type="dxa"/>
            <w:vMerge/>
            <w:shd w:val="clear" w:color="auto" w:fill="auto"/>
          </w:tcPr>
          <w:p w:rsidR="006D5D21" w:rsidRPr="00E349F1" w:rsidRDefault="006D5D21" w:rsidP="006D5D21">
            <w:pPr>
              <w:rPr>
                <w:sz w:val="24"/>
                <w:szCs w:val="24"/>
              </w:rPr>
            </w:pPr>
          </w:p>
        </w:tc>
        <w:tc>
          <w:tcPr>
            <w:tcW w:w="1730" w:type="dxa"/>
            <w:shd w:val="clear" w:color="auto" w:fill="auto"/>
          </w:tcPr>
          <w:p w:rsidR="006D5D21" w:rsidRPr="00E349F1" w:rsidRDefault="006D5D21" w:rsidP="006D5D21">
            <w:pPr>
              <w:rPr>
                <w:sz w:val="24"/>
                <w:szCs w:val="24"/>
              </w:rPr>
            </w:pPr>
            <w:r w:rsidRPr="00E349F1">
              <w:rPr>
                <w:sz w:val="24"/>
                <w:szCs w:val="24"/>
              </w:rPr>
              <w:t>B6, B15</w:t>
            </w:r>
          </w:p>
        </w:tc>
        <w:tc>
          <w:tcPr>
            <w:tcW w:w="3816" w:type="dxa"/>
            <w:vMerge/>
            <w:shd w:val="clear" w:color="auto" w:fill="auto"/>
          </w:tcPr>
          <w:p w:rsidR="006D5D21" w:rsidRPr="00171564" w:rsidRDefault="006D5D21" w:rsidP="006D5D21">
            <w:pPr>
              <w:rPr>
                <w:rFonts w:ascii="Calibri" w:hAnsi="Calibri"/>
              </w:rPr>
            </w:pPr>
          </w:p>
        </w:tc>
      </w:tr>
      <w:tr w:rsidR="006D5D21" w:rsidRPr="007610DF" w:rsidTr="00171564">
        <w:tc>
          <w:tcPr>
            <w:tcW w:w="607" w:type="dxa"/>
            <w:vMerge/>
            <w:shd w:val="clear" w:color="auto" w:fill="auto"/>
          </w:tcPr>
          <w:p w:rsidR="006D5D21" w:rsidRPr="00171564" w:rsidRDefault="006D5D21" w:rsidP="006D5D21">
            <w:pPr>
              <w:rPr>
                <w:rFonts w:ascii="Calibri" w:hAnsi="Calibri"/>
              </w:rPr>
            </w:pPr>
          </w:p>
        </w:tc>
        <w:tc>
          <w:tcPr>
            <w:tcW w:w="2250" w:type="dxa"/>
            <w:vMerge/>
            <w:shd w:val="clear" w:color="auto" w:fill="auto"/>
          </w:tcPr>
          <w:p w:rsidR="006D5D21" w:rsidRPr="00171564" w:rsidRDefault="006D5D21" w:rsidP="006D5D21">
            <w:pPr>
              <w:rPr>
                <w:rFonts w:ascii="Calibri" w:hAnsi="Calibri"/>
              </w:rPr>
            </w:pPr>
          </w:p>
        </w:tc>
        <w:tc>
          <w:tcPr>
            <w:tcW w:w="2295" w:type="dxa"/>
            <w:shd w:val="clear" w:color="auto" w:fill="auto"/>
          </w:tcPr>
          <w:p w:rsidR="006D5D21" w:rsidRPr="00E349F1" w:rsidRDefault="006D5D21" w:rsidP="006D5D21">
            <w:pPr>
              <w:rPr>
                <w:sz w:val="24"/>
                <w:szCs w:val="24"/>
              </w:rPr>
            </w:pPr>
            <w:r w:rsidRPr="00E349F1">
              <w:rPr>
                <w:sz w:val="24"/>
                <w:szCs w:val="24"/>
              </w:rPr>
              <w:t xml:space="preserve">Vispār nav vērtēti projekta ieviešanas riski </w:t>
            </w:r>
          </w:p>
        </w:tc>
        <w:tc>
          <w:tcPr>
            <w:tcW w:w="1862" w:type="dxa"/>
            <w:shd w:val="clear" w:color="auto" w:fill="auto"/>
          </w:tcPr>
          <w:p w:rsidR="006D5D21" w:rsidRPr="00E349F1" w:rsidRDefault="006D5D21" w:rsidP="006D5D21">
            <w:pPr>
              <w:rPr>
                <w:sz w:val="24"/>
                <w:szCs w:val="24"/>
              </w:rPr>
            </w:pPr>
            <w:r w:rsidRPr="00E349F1">
              <w:rPr>
                <w:sz w:val="24"/>
                <w:szCs w:val="24"/>
              </w:rPr>
              <w:t>0</w:t>
            </w:r>
          </w:p>
        </w:tc>
        <w:tc>
          <w:tcPr>
            <w:tcW w:w="1752" w:type="dxa"/>
            <w:vMerge/>
            <w:shd w:val="clear" w:color="auto" w:fill="auto"/>
          </w:tcPr>
          <w:p w:rsidR="006D5D21" w:rsidRPr="00E349F1" w:rsidRDefault="006D5D21" w:rsidP="006D5D21">
            <w:pPr>
              <w:rPr>
                <w:sz w:val="24"/>
                <w:szCs w:val="24"/>
              </w:rPr>
            </w:pPr>
          </w:p>
        </w:tc>
        <w:tc>
          <w:tcPr>
            <w:tcW w:w="1730" w:type="dxa"/>
            <w:shd w:val="clear" w:color="auto" w:fill="auto"/>
          </w:tcPr>
          <w:p w:rsidR="006D5D21" w:rsidRPr="00E349F1" w:rsidRDefault="006D5D21" w:rsidP="006D5D21">
            <w:pPr>
              <w:rPr>
                <w:sz w:val="24"/>
                <w:szCs w:val="24"/>
              </w:rPr>
            </w:pPr>
            <w:r w:rsidRPr="00E349F1">
              <w:rPr>
                <w:sz w:val="24"/>
                <w:szCs w:val="24"/>
              </w:rPr>
              <w:t>B6, B15</w:t>
            </w:r>
          </w:p>
        </w:tc>
        <w:tc>
          <w:tcPr>
            <w:tcW w:w="3816" w:type="dxa"/>
            <w:vMerge/>
            <w:shd w:val="clear" w:color="auto" w:fill="auto"/>
          </w:tcPr>
          <w:p w:rsidR="006D5D21" w:rsidRPr="00171564" w:rsidRDefault="006D5D21" w:rsidP="006D5D21">
            <w:pPr>
              <w:rPr>
                <w:rFonts w:ascii="Calibri" w:hAnsi="Calibri"/>
              </w:rPr>
            </w:pPr>
          </w:p>
        </w:tc>
      </w:tr>
      <w:tr w:rsidR="006D5D21" w:rsidRPr="007610DF" w:rsidTr="00171564">
        <w:tc>
          <w:tcPr>
            <w:tcW w:w="14312" w:type="dxa"/>
            <w:gridSpan w:val="7"/>
            <w:shd w:val="clear" w:color="auto" w:fill="auto"/>
          </w:tcPr>
          <w:p w:rsidR="006D5D21" w:rsidRPr="00E349F1" w:rsidRDefault="006D5D21" w:rsidP="00171564">
            <w:pPr>
              <w:jc w:val="center"/>
              <w:rPr>
                <w:b/>
                <w:sz w:val="24"/>
                <w:szCs w:val="24"/>
              </w:rPr>
            </w:pPr>
            <w:r w:rsidRPr="00E349F1">
              <w:rPr>
                <w:b/>
                <w:sz w:val="24"/>
                <w:szCs w:val="24"/>
              </w:rPr>
              <w:t>Vērtēšanas kritēriji vienādu punktu gadījumā.</w:t>
            </w:r>
          </w:p>
        </w:tc>
      </w:tr>
      <w:tr w:rsidR="006D5D21" w:rsidRPr="007610DF" w:rsidTr="00171564">
        <w:tc>
          <w:tcPr>
            <w:tcW w:w="607" w:type="dxa"/>
            <w:shd w:val="clear" w:color="auto" w:fill="auto"/>
          </w:tcPr>
          <w:p w:rsidR="006D5D21" w:rsidRPr="00E349F1" w:rsidRDefault="006D5D21" w:rsidP="006D5D21">
            <w:pPr>
              <w:rPr>
                <w:sz w:val="24"/>
                <w:szCs w:val="24"/>
              </w:rPr>
            </w:pPr>
            <w:r w:rsidRPr="00E349F1">
              <w:rPr>
                <w:sz w:val="24"/>
                <w:szCs w:val="24"/>
              </w:rPr>
              <w:t>3.1</w:t>
            </w:r>
          </w:p>
        </w:tc>
        <w:tc>
          <w:tcPr>
            <w:tcW w:w="2250" w:type="dxa"/>
            <w:shd w:val="clear" w:color="auto" w:fill="auto"/>
          </w:tcPr>
          <w:p w:rsidR="006D5D21" w:rsidRPr="00E349F1" w:rsidRDefault="006D5D21" w:rsidP="006D5D21">
            <w:pPr>
              <w:rPr>
                <w:sz w:val="24"/>
                <w:szCs w:val="24"/>
              </w:rPr>
            </w:pPr>
            <w:r w:rsidRPr="00E349F1">
              <w:rPr>
                <w:sz w:val="24"/>
                <w:szCs w:val="24"/>
              </w:rPr>
              <w:t xml:space="preserve">Pie vienādiem punktiem pēc vispārīgajiem kritērijiem. </w:t>
            </w:r>
          </w:p>
        </w:tc>
        <w:tc>
          <w:tcPr>
            <w:tcW w:w="2295" w:type="dxa"/>
            <w:shd w:val="clear" w:color="auto" w:fill="auto"/>
          </w:tcPr>
          <w:p w:rsidR="006D5D21" w:rsidRPr="00E349F1" w:rsidRDefault="006D5D21" w:rsidP="006D5D21">
            <w:pPr>
              <w:rPr>
                <w:sz w:val="24"/>
                <w:szCs w:val="24"/>
              </w:rPr>
            </w:pPr>
            <w:r w:rsidRPr="00E349F1">
              <w:rPr>
                <w:sz w:val="24"/>
                <w:szCs w:val="24"/>
              </w:rPr>
              <w:t>Papildus 0,01 punktus saņem projekts, kura īstenošanas teritorija (pagasts vai pilsētas)</w:t>
            </w:r>
          </w:p>
          <w:p w:rsidR="006D5D21" w:rsidRPr="00E349F1" w:rsidRDefault="006D5D21" w:rsidP="006D5D21">
            <w:pPr>
              <w:rPr>
                <w:sz w:val="24"/>
                <w:szCs w:val="24"/>
              </w:rPr>
            </w:pPr>
            <w:r w:rsidRPr="00E349F1">
              <w:rPr>
                <w:sz w:val="24"/>
                <w:szCs w:val="24"/>
              </w:rPr>
              <w:t>ir ar mazāko iedzīvotāju blīvumu, kas rēķināts uz konkursa izsludināšanas gada sākumu pēc PMLP datiem.</w:t>
            </w:r>
          </w:p>
          <w:p w:rsidR="006D5D21" w:rsidRPr="00E349F1" w:rsidRDefault="006D5D21" w:rsidP="006D5D21">
            <w:pPr>
              <w:rPr>
                <w:sz w:val="24"/>
                <w:szCs w:val="24"/>
              </w:rPr>
            </w:pPr>
          </w:p>
        </w:tc>
        <w:tc>
          <w:tcPr>
            <w:tcW w:w="1862" w:type="dxa"/>
            <w:shd w:val="clear" w:color="auto" w:fill="auto"/>
          </w:tcPr>
          <w:p w:rsidR="006D5D21" w:rsidRPr="00E349F1" w:rsidRDefault="006D5D21" w:rsidP="006D5D21">
            <w:pPr>
              <w:rPr>
                <w:sz w:val="24"/>
                <w:szCs w:val="24"/>
              </w:rPr>
            </w:pPr>
            <w:r w:rsidRPr="00E349F1">
              <w:rPr>
                <w:sz w:val="24"/>
                <w:szCs w:val="24"/>
              </w:rPr>
              <w:t xml:space="preserve">0.01 </w:t>
            </w:r>
          </w:p>
        </w:tc>
        <w:tc>
          <w:tcPr>
            <w:tcW w:w="1752" w:type="dxa"/>
            <w:shd w:val="clear" w:color="auto" w:fill="auto"/>
          </w:tcPr>
          <w:p w:rsidR="006D5D21" w:rsidRPr="00E349F1" w:rsidRDefault="006D5D21" w:rsidP="006D5D21">
            <w:pPr>
              <w:rPr>
                <w:sz w:val="24"/>
                <w:szCs w:val="24"/>
              </w:rPr>
            </w:pPr>
          </w:p>
        </w:tc>
        <w:tc>
          <w:tcPr>
            <w:tcW w:w="1730" w:type="dxa"/>
            <w:shd w:val="clear" w:color="auto" w:fill="auto"/>
          </w:tcPr>
          <w:p w:rsidR="006D5D21" w:rsidRPr="00E349F1" w:rsidRDefault="006D5D21" w:rsidP="006D5D21">
            <w:pPr>
              <w:rPr>
                <w:sz w:val="24"/>
                <w:szCs w:val="24"/>
              </w:rPr>
            </w:pPr>
            <w:r w:rsidRPr="00E349F1">
              <w:rPr>
                <w:sz w:val="24"/>
                <w:szCs w:val="24"/>
              </w:rPr>
              <w:t xml:space="preserve">Pēc  PMLP datiem </w:t>
            </w:r>
          </w:p>
        </w:tc>
        <w:tc>
          <w:tcPr>
            <w:tcW w:w="3816" w:type="dxa"/>
            <w:shd w:val="clear" w:color="auto" w:fill="auto"/>
          </w:tcPr>
          <w:p w:rsidR="006D5D21" w:rsidRPr="00E349F1" w:rsidRDefault="006D5D21" w:rsidP="006D5D21">
            <w:pPr>
              <w:rPr>
                <w:sz w:val="24"/>
                <w:szCs w:val="24"/>
              </w:rPr>
            </w:pPr>
            <w:r w:rsidRPr="00E349F1">
              <w:rPr>
                <w:sz w:val="24"/>
                <w:szCs w:val="24"/>
              </w:rPr>
              <w:t xml:space="preserve">Šos papildus punktus aprēķina  koordinatore, pamatojoties uz PMLP  datiem uz katra gada sākumu, kurā projekts iesniegts. </w:t>
            </w:r>
          </w:p>
        </w:tc>
      </w:tr>
      <w:tr w:rsidR="006D5D21" w:rsidRPr="007610DF" w:rsidTr="00171564">
        <w:tc>
          <w:tcPr>
            <w:tcW w:w="607" w:type="dxa"/>
            <w:shd w:val="clear" w:color="auto" w:fill="auto"/>
          </w:tcPr>
          <w:p w:rsidR="006D5D21" w:rsidRPr="00E349F1" w:rsidRDefault="006D5D21" w:rsidP="006D5D21">
            <w:pPr>
              <w:rPr>
                <w:sz w:val="24"/>
                <w:szCs w:val="24"/>
              </w:rPr>
            </w:pPr>
            <w:r w:rsidRPr="00E349F1">
              <w:rPr>
                <w:sz w:val="24"/>
                <w:szCs w:val="24"/>
              </w:rPr>
              <w:t>3.2</w:t>
            </w:r>
          </w:p>
        </w:tc>
        <w:tc>
          <w:tcPr>
            <w:tcW w:w="2250" w:type="dxa"/>
            <w:shd w:val="clear" w:color="auto" w:fill="auto"/>
          </w:tcPr>
          <w:p w:rsidR="006D5D21" w:rsidRPr="00E349F1" w:rsidRDefault="006D5D21" w:rsidP="006D5D21">
            <w:pPr>
              <w:rPr>
                <w:sz w:val="24"/>
                <w:szCs w:val="24"/>
              </w:rPr>
            </w:pPr>
            <w:r w:rsidRPr="00E349F1">
              <w:rPr>
                <w:sz w:val="24"/>
                <w:szCs w:val="24"/>
              </w:rPr>
              <w:t xml:space="preserve">Vērtē ja vienādi punkti pēc 3.1 kritērija izvērtēšanas </w:t>
            </w:r>
          </w:p>
        </w:tc>
        <w:tc>
          <w:tcPr>
            <w:tcW w:w="2295" w:type="dxa"/>
            <w:shd w:val="clear" w:color="auto" w:fill="auto"/>
          </w:tcPr>
          <w:p w:rsidR="006D5D21" w:rsidRPr="00E349F1" w:rsidRDefault="006D5D21" w:rsidP="006D5D21">
            <w:pPr>
              <w:rPr>
                <w:sz w:val="24"/>
                <w:szCs w:val="24"/>
              </w:rPr>
            </w:pPr>
            <w:r w:rsidRPr="00E349F1">
              <w:rPr>
                <w:sz w:val="24"/>
                <w:szCs w:val="24"/>
              </w:rPr>
              <w:t>Gadījumos, kad divu projektu īstenošanas teritorijas ir ar vienādu iedzīvotāju blīvumu</w:t>
            </w:r>
          </w:p>
          <w:p w:rsidR="006D5D21" w:rsidRPr="00E349F1" w:rsidRDefault="006D5D21" w:rsidP="006D5D21">
            <w:pPr>
              <w:rPr>
                <w:sz w:val="24"/>
                <w:szCs w:val="24"/>
              </w:rPr>
            </w:pPr>
            <w:r w:rsidRPr="00E349F1">
              <w:rPr>
                <w:sz w:val="24"/>
                <w:szCs w:val="24"/>
              </w:rPr>
              <w:t xml:space="preserve">(1.specifiskais vērtēšanas kritērijs), projektam ar mazāko </w:t>
            </w:r>
            <w:r w:rsidRPr="00E349F1">
              <w:rPr>
                <w:sz w:val="24"/>
                <w:szCs w:val="24"/>
              </w:rPr>
              <w:lastRenderedPageBreak/>
              <w:t>pieprasīto publisko finansējumu papildus piešķir 0,01 punktu.</w:t>
            </w:r>
          </w:p>
          <w:p w:rsidR="006D5D21" w:rsidRPr="00E349F1" w:rsidRDefault="006D5D21" w:rsidP="006D5D21">
            <w:pPr>
              <w:rPr>
                <w:sz w:val="24"/>
                <w:szCs w:val="24"/>
              </w:rPr>
            </w:pPr>
          </w:p>
        </w:tc>
        <w:tc>
          <w:tcPr>
            <w:tcW w:w="1862" w:type="dxa"/>
            <w:shd w:val="clear" w:color="auto" w:fill="auto"/>
          </w:tcPr>
          <w:p w:rsidR="006D5D21" w:rsidRPr="00E349F1" w:rsidRDefault="006D5D21" w:rsidP="006D5D21">
            <w:pPr>
              <w:rPr>
                <w:sz w:val="24"/>
                <w:szCs w:val="24"/>
              </w:rPr>
            </w:pPr>
            <w:r w:rsidRPr="00E349F1">
              <w:rPr>
                <w:sz w:val="24"/>
                <w:szCs w:val="24"/>
              </w:rPr>
              <w:lastRenderedPageBreak/>
              <w:t>0.01</w:t>
            </w:r>
          </w:p>
        </w:tc>
        <w:tc>
          <w:tcPr>
            <w:tcW w:w="1752" w:type="dxa"/>
            <w:shd w:val="clear" w:color="auto" w:fill="auto"/>
          </w:tcPr>
          <w:p w:rsidR="006D5D21" w:rsidRPr="00E349F1" w:rsidRDefault="006D5D21" w:rsidP="006D5D21">
            <w:pPr>
              <w:rPr>
                <w:sz w:val="24"/>
                <w:szCs w:val="24"/>
              </w:rPr>
            </w:pPr>
          </w:p>
        </w:tc>
        <w:tc>
          <w:tcPr>
            <w:tcW w:w="1730" w:type="dxa"/>
            <w:shd w:val="clear" w:color="auto" w:fill="auto"/>
          </w:tcPr>
          <w:p w:rsidR="006D5D21" w:rsidRPr="00E349F1" w:rsidRDefault="006D5D21" w:rsidP="006D5D21">
            <w:pPr>
              <w:rPr>
                <w:sz w:val="24"/>
                <w:szCs w:val="24"/>
              </w:rPr>
            </w:pPr>
            <w:r w:rsidRPr="00E349F1">
              <w:rPr>
                <w:sz w:val="24"/>
                <w:szCs w:val="24"/>
              </w:rPr>
              <w:t>B8</w:t>
            </w:r>
          </w:p>
        </w:tc>
        <w:tc>
          <w:tcPr>
            <w:tcW w:w="3816" w:type="dxa"/>
            <w:shd w:val="clear" w:color="auto" w:fill="auto"/>
          </w:tcPr>
          <w:p w:rsidR="006D5D21" w:rsidRPr="00E349F1" w:rsidRDefault="006D5D21" w:rsidP="006D5D21">
            <w:pPr>
              <w:rPr>
                <w:sz w:val="24"/>
                <w:szCs w:val="24"/>
              </w:rPr>
            </w:pPr>
            <w:r w:rsidRPr="00E349F1">
              <w:rPr>
                <w:sz w:val="24"/>
                <w:szCs w:val="24"/>
              </w:rPr>
              <w:t xml:space="preserve">Šos papildus punktus aprēķina  koordinatore, ja vienāds punktu skaits vēl ir projektiem pēc 3.1 punkta piemērošanas. </w:t>
            </w:r>
          </w:p>
        </w:tc>
      </w:tr>
    </w:tbl>
    <w:p w:rsidR="006D5D21" w:rsidRPr="007610DF" w:rsidRDefault="006D5D21" w:rsidP="006D5D21">
      <w:pPr>
        <w:rPr>
          <w:b/>
        </w:rPr>
      </w:pPr>
    </w:p>
    <w:p w:rsidR="006D5D21" w:rsidRPr="001A1D62" w:rsidRDefault="006D5D21" w:rsidP="006D5D21">
      <w:pPr>
        <w:rPr>
          <w:b/>
          <w:sz w:val="24"/>
          <w:szCs w:val="24"/>
        </w:rPr>
      </w:pPr>
      <w:r w:rsidRPr="001A1D62">
        <w:rPr>
          <w:b/>
          <w:sz w:val="24"/>
          <w:szCs w:val="24"/>
        </w:rPr>
        <w:t>M2/ 1.RĪCĪBA “Produkcijas realizācijas dažādošana un uzlabošana”</w:t>
      </w:r>
    </w:p>
    <w:p w:rsidR="006D5D21" w:rsidRPr="001A1D62" w:rsidRDefault="006D5D21" w:rsidP="006D5D21">
      <w:pPr>
        <w:pStyle w:val="ListParagraph"/>
        <w:spacing w:after="0" w:line="240" w:lineRule="auto"/>
        <w:ind w:left="0"/>
        <w:rPr>
          <w:sz w:val="24"/>
          <w:szCs w:val="24"/>
        </w:rPr>
      </w:pPr>
      <w:r w:rsidRPr="001A1D62">
        <w:rPr>
          <w:sz w:val="24"/>
          <w:szCs w:val="24"/>
        </w:rPr>
        <w:t xml:space="preserve">Pozitīvu atzinumu par projekta atbilstību sabiedrības virzītai vietējās attīstības stratēģijai sniedz tiem projektiem, kuri ir </w:t>
      </w:r>
      <w:r w:rsidRPr="00F809CA">
        <w:rPr>
          <w:color w:val="auto"/>
          <w:sz w:val="24"/>
          <w:szCs w:val="24"/>
        </w:rPr>
        <w:t>ieguvuši vismaz 8 punktus.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03"/>
        <w:gridCol w:w="2469"/>
        <w:gridCol w:w="2011"/>
        <w:gridCol w:w="1806"/>
        <w:gridCol w:w="1678"/>
        <w:gridCol w:w="4014"/>
      </w:tblGrid>
      <w:tr w:rsidR="006D5D21" w:rsidRPr="007610DF" w:rsidTr="00171564">
        <w:tc>
          <w:tcPr>
            <w:tcW w:w="533" w:type="dxa"/>
            <w:shd w:val="clear" w:color="auto" w:fill="auto"/>
          </w:tcPr>
          <w:p w:rsidR="006D5D21" w:rsidRPr="00171564" w:rsidRDefault="006D5D21" w:rsidP="006D5D21">
            <w:pPr>
              <w:rPr>
                <w:rFonts w:ascii="Calibri" w:hAnsi="Calibri"/>
                <w:color w:val="4472C4"/>
                <w:sz w:val="24"/>
                <w:szCs w:val="24"/>
              </w:rPr>
            </w:pPr>
          </w:p>
        </w:tc>
        <w:tc>
          <w:tcPr>
            <w:tcW w:w="1838" w:type="dxa"/>
            <w:shd w:val="clear" w:color="auto" w:fill="auto"/>
          </w:tcPr>
          <w:p w:rsidR="006D5D21" w:rsidRPr="00171564" w:rsidRDefault="006D5D21" w:rsidP="006D5D21">
            <w:pPr>
              <w:rPr>
                <w:rFonts w:ascii="Calibri" w:hAnsi="Calibri"/>
                <w:color w:val="4472C4"/>
                <w:sz w:val="24"/>
                <w:szCs w:val="24"/>
              </w:rPr>
            </w:pPr>
            <w:r w:rsidRPr="00171564">
              <w:rPr>
                <w:rFonts w:ascii="Calibri" w:hAnsi="Calibri"/>
                <w:color w:val="4472C4"/>
                <w:sz w:val="24"/>
                <w:szCs w:val="24"/>
              </w:rPr>
              <w:t>Kritēriju grupa</w:t>
            </w:r>
          </w:p>
        </w:tc>
        <w:tc>
          <w:tcPr>
            <w:tcW w:w="2282" w:type="dxa"/>
            <w:shd w:val="clear" w:color="auto" w:fill="auto"/>
          </w:tcPr>
          <w:p w:rsidR="006D5D21" w:rsidRPr="00171564" w:rsidRDefault="006D5D21" w:rsidP="006D5D21">
            <w:pPr>
              <w:rPr>
                <w:rFonts w:ascii="Calibri" w:hAnsi="Calibri"/>
                <w:color w:val="4472C4"/>
                <w:sz w:val="24"/>
                <w:szCs w:val="24"/>
              </w:rPr>
            </w:pPr>
            <w:r w:rsidRPr="00171564">
              <w:rPr>
                <w:rFonts w:ascii="Calibri" w:hAnsi="Calibri"/>
                <w:color w:val="4472C4"/>
                <w:sz w:val="24"/>
                <w:szCs w:val="24"/>
              </w:rPr>
              <w:t>Kritērijs</w:t>
            </w:r>
          </w:p>
        </w:tc>
        <w:tc>
          <w:tcPr>
            <w:tcW w:w="1861" w:type="dxa"/>
            <w:shd w:val="clear" w:color="auto" w:fill="auto"/>
          </w:tcPr>
          <w:p w:rsidR="006D5D21" w:rsidRPr="00171564" w:rsidRDefault="006D5D21" w:rsidP="006D5D21">
            <w:pPr>
              <w:rPr>
                <w:rFonts w:ascii="Calibri" w:hAnsi="Calibri"/>
                <w:color w:val="4472C4"/>
                <w:sz w:val="24"/>
                <w:szCs w:val="24"/>
              </w:rPr>
            </w:pPr>
            <w:r w:rsidRPr="00171564">
              <w:rPr>
                <w:rFonts w:ascii="Calibri" w:hAnsi="Calibri"/>
                <w:color w:val="4472C4"/>
                <w:sz w:val="24"/>
                <w:szCs w:val="24"/>
              </w:rPr>
              <w:t>Vērtējums/punktu skaits kritērijā</w:t>
            </w:r>
          </w:p>
        </w:tc>
        <w:tc>
          <w:tcPr>
            <w:tcW w:w="1863" w:type="dxa"/>
            <w:shd w:val="clear" w:color="auto" w:fill="auto"/>
          </w:tcPr>
          <w:p w:rsidR="006D5D21" w:rsidRPr="00171564" w:rsidRDefault="006D5D21" w:rsidP="006D5D21">
            <w:pPr>
              <w:rPr>
                <w:rFonts w:ascii="Calibri" w:hAnsi="Calibri"/>
                <w:color w:val="4472C4"/>
                <w:sz w:val="24"/>
                <w:szCs w:val="24"/>
              </w:rPr>
            </w:pPr>
            <w:r w:rsidRPr="00171564">
              <w:rPr>
                <w:rFonts w:ascii="Calibri" w:hAnsi="Calibri"/>
                <w:color w:val="4472C4"/>
                <w:sz w:val="24"/>
                <w:szCs w:val="24"/>
              </w:rPr>
              <w:t xml:space="preserve">Maksimālais iespējamais punktu skaits grupā. </w:t>
            </w:r>
          </w:p>
        </w:tc>
        <w:tc>
          <w:tcPr>
            <w:tcW w:w="1729" w:type="dxa"/>
            <w:shd w:val="clear" w:color="auto" w:fill="auto"/>
          </w:tcPr>
          <w:p w:rsidR="006D5D21" w:rsidRPr="00171564" w:rsidRDefault="006D5D21" w:rsidP="006D5D21">
            <w:pPr>
              <w:rPr>
                <w:rFonts w:ascii="Calibri" w:hAnsi="Calibri"/>
                <w:color w:val="4472C4"/>
                <w:sz w:val="24"/>
                <w:szCs w:val="24"/>
              </w:rPr>
            </w:pPr>
            <w:r w:rsidRPr="00171564">
              <w:rPr>
                <w:rFonts w:ascii="Calibri" w:hAnsi="Calibri"/>
                <w:color w:val="4472C4"/>
                <w:sz w:val="24"/>
                <w:szCs w:val="24"/>
              </w:rPr>
              <w:t>Projekta iesnieguma attiecīgā sadaļa</w:t>
            </w:r>
          </w:p>
        </w:tc>
        <w:tc>
          <w:tcPr>
            <w:tcW w:w="4206" w:type="dxa"/>
            <w:shd w:val="clear" w:color="auto" w:fill="auto"/>
          </w:tcPr>
          <w:p w:rsidR="006D5D21" w:rsidRPr="00171564" w:rsidRDefault="006D5D21" w:rsidP="006D5D21">
            <w:pPr>
              <w:rPr>
                <w:rFonts w:ascii="Calibri" w:hAnsi="Calibri"/>
                <w:color w:val="4472C4"/>
                <w:sz w:val="24"/>
                <w:szCs w:val="24"/>
              </w:rPr>
            </w:pPr>
          </w:p>
          <w:p w:rsidR="006D5D21" w:rsidRPr="00171564" w:rsidRDefault="006D5D21" w:rsidP="006D5D21">
            <w:pPr>
              <w:rPr>
                <w:rFonts w:ascii="Calibri" w:hAnsi="Calibri"/>
                <w:color w:val="4472C4"/>
                <w:sz w:val="24"/>
                <w:szCs w:val="24"/>
              </w:rPr>
            </w:pPr>
            <w:r w:rsidRPr="00171564">
              <w:rPr>
                <w:rFonts w:ascii="Calibri" w:hAnsi="Calibri"/>
                <w:color w:val="4472C4"/>
                <w:sz w:val="24"/>
                <w:szCs w:val="24"/>
              </w:rPr>
              <w:t xml:space="preserve">Kritērija skaidrojums/pamatojums  </w:t>
            </w:r>
          </w:p>
        </w:tc>
      </w:tr>
      <w:tr w:rsidR="006D5D21" w:rsidRPr="007610DF" w:rsidTr="00171564">
        <w:tc>
          <w:tcPr>
            <w:tcW w:w="14312" w:type="dxa"/>
            <w:gridSpan w:val="7"/>
            <w:shd w:val="clear" w:color="auto" w:fill="auto"/>
          </w:tcPr>
          <w:p w:rsidR="006D5D21" w:rsidRPr="00F809CA" w:rsidRDefault="006D5D21" w:rsidP="00171564">
            <w:pPr>
              <w:jc w:val="center"/>
              <w:rPr>
                <w:b/>
                <w:sz w:val="24"/>
                <w:szCs w:val="24"/>
              </w:rPr>
            </w:pPr>
            <w:r w:rsidRPr="00F809CA">
              <w:rPr>
                <w:b/>
                <w:sz w:val="24"/>
                <w:szCs w:val="24"/>
              </w:rPr>
              <w:t>Projekta atbilstība SVVA stratēģijai un norādītājai rīcībai.</w:t>
            </w:r>
          </w:p>
        </w:tc>
      </w:tr>
      <w:tr w:rsidR="006D5D21" w:rsidRPr="007610DF" w:rsidTr="00171564">
        <w:tc>
          <w:tcPr>
            <w:tcW w:w="533" w:type="dxa"/>
            <w:shd w:val="clear" w:color="auto" w:fill="auto"/>
          </w:tcPr>
          <w:p w:rsidR="006D5D21" w:rsidRPr="0053002E" w:rsidRDefault="006D5D21" w:rsidP="006D5D21">
            <w:pPr>
              <w:rPr>
                <w:color w:val="000000"/>
                <w:sz w:val="24"/>
                <w:szCs w:val="24"/>
              </w:rPr>
            </w:pPr>
            <w:r w:rsidRPr="0053002E">
              <w:rPr>
                <w:color w:val="000000"/>
                <w:sz w:val="24"/>
                <w:szCs w:val="24"/>
              </w:rPr>
              <w:t>1.1</w:t>
            </w:r>
          </w:p>
        </w:tc>
        <w:tc>
          <w:tcPr>
            <w:tcW w:w="1838" w:type="dxa"/>
            <w:shd w:val="clear" w:color="auto" w:fill="auto"/>
          </w:tcPr>
          <w:p w:rsidR="006D5D21" w:rsidRPr="00F809CA" w:rsidRDefault="006D5D21" w:rsidP="00171564">
            <w:pPr>
              <w:pStyle w:val="ListParagraph"/>
              <w:ind w:left="0"/>
              <w:rPr>
                <w:color w:val="auto"/>
                <w:sz w:val="24"/>
                <w:szCs w:val="24"/>
              </w:rPr>
            </w:pPr>
            <w:r w:rsidRPr="00F809CA">
              <w:rPr>
                <w:color w:val="auto"/>
                <w:sz w:val="24"/>
                <w:szCs w:val="24"/>
              </w:rPr>
              <w:t>Projekta atbilstība SVVA stratēģijai</w:t>
            </w:r>
          </w:p>
        </w:tc>
        <w:tc>
          <w:tcPr>
            <w:tcW w:w="2282" w:type="dxa"/>
            <w:shd w:val="clear" w:color="auto" w:fill="auto"/>
          </w:tcPr>
          <w:p w:rsidR="006D5D21" w:rsidRPr="00F809CA" w:rsidRDefault="006D5D21" w:rsidP="006D5D21">
            <w:pPr>
              <w:rPr>
                <w:sz w:val="24"/>
                <w:szCs w:val="24"/>
              </w:rPr>
            </w:pPr>
            <w:r w:rsidRPr="00F809CA">
              <w:rPr>
                <w:sz w:val="24"/>
                <w:szCs w:val="24"/>
              </w:rPr>
              <w:t>Projekta atbilstība SVVA stratēģiskajam mērķim un norādītajai rīcībai</w:t>
            </w:r>
          </w:p>
        </w:tc>
        <w:tc>
          <w:tcPr>
            <w:tcW w:w="1861" w:type="dxa"/>
            <w:shd w:val="clear" w:color="auto" w:fill="auto"/>
          </w:tcPr>
          <w:p w:rsidR="006D5D21" w:rsidRPr="00F809CA" w:rsidRDefault="006D5D21" w:rsidP="006D5D21">
            <w:pPr>
              <w:rPr>
                <w:sz w:val="24"/>
                <w:szCs w:val="24"/>
              </w:rPr>
            </w:pPr>
            <w:r w:rsidRPr="00F809CA">
              <w:rPr>
                <w:sz w:val="24"/>
                <w:szCs w:val="24"/>
              </w:rPr>
              <w:t>Atbilst/ neatbilst</w:t>
            </w:r>
          </w:p>
        </w:tc>
        <w:tc>
          <w:tcPr>
            <w:tcW w:w="1863" w:type="dxa"/>
            <w:shd w:val="clear" w:color="auto" w:fill="auto"/>
          </w:tcPr>
          <w:p w:rsidR="006D5D21" w:rsidRPr="00F809CA" w:rsidRDefault="006D5D21" w:rsidP="006D5D21">
            <w:pPr>
              <w:rPr>
                <w:sz w:val="24"/>
                <w:szCs w:val="24"/>
              </w:rPr>
            </w:pPr>
          </w:p>
        </w:tc>
        <w:tc>
          <w:tcPr>
            <w:tcW w:w="1729" w:type="dxa"/>
            <w:shd w:val="clear" w:color="auto" w:fill="auto"/>
          </w:tcPr>
          <w:p w:rsidR="006D5D21" w:rsidRPr="00F809CA" w:rsidRDefault="006D5D21" w:rsidP="006D5D21">
            <w:pPr>
              <w:rPr>
                <w:sz w:val="24"/>
                <w:szCs w:val="24"/>
              </w:rPr>
            </w:pPr>
            <w:r w:rsidRPr="00F809CA">
              <w:rPr>
                <w:sz w:val="24"/>
                <w:szCs w:val="24"/>
              </w:rPr>
              <w:t xml:space="preserve">Projekta iesniegums kopumā </w:t>
            </w:r>
          </w:p>
        </w:tc>
        <w:tc>
          <w:tcPr>
            <w:tcW w:w="4206" w:type="dxa"/>
            <w:shd w:val="clear" w:color="auto" w:fill="auto"/>
          </w:tcPr>
          <w:p w:rsidR="006D5D21" w:rsidRPr="00F809CA" w:rsidRDefault="00F015F2" w:rsidP="006D5D21">
            <w:pPr>
              <w:rPr>
                <w:sz w:val="24"/>
                <w:szCs w:val="24"/>
              </w:rPr>
            </w:pPr>
            <w:r w:rsidRPr="00F809CA">
              <w:rPr>
                <w:sz w:val="24"/>
                <w:szCs w:val="24"/>
              </w:rPr>
              <w:t>Kopumā tiek vērtēta projektā plānotā darbība, tās atbilstība aktivitātei, stratēģiskajam mērķim un rīcībai kurā projekta iesniegums ir iesniegts. Ja projekta plānotā darbība nav atbilstoša, tad projekts netiek tālāk vērtēts pēc pārējiem kritērijiem</w:t>
            </w:r>
          </w:p>
        </w:tc>
      </w:tr>
      <w:tr w:rsidR="006D5D21" w:rsidRPr="007610DF" w:rsidTr="00171564">
        <w:tc>
          <w:tcPr>
            <w:tcW w:w="14312" w:type="dxa"/>
            <w:gridSpan w:val="7"/>
            <w:shd w:val="clear" w:color="auto" w:fill="auto"/>
          </w:tcPr>
          <w:p w:rsidR="006D5D21" w:rsidRPr="00F809CA" w:rsidRDefault="006D5D21" w:rsidP="00171564">
            <w:pPr>
              <w:jc w:val="center"/>
              <w:rPr>
                <w:b/>
                <w:sz w:val="24"/>
                <w:szCs w:val="24"/>
              </w:rPr>
            </w:pPr>
            <w:r w:rsidRPr="00F809CA">
              <w:rPr>
                <w:b/>
                <w:sz w:val="24"/>
                <w:szCs w:val="24"/>
              </w:rPr>
              <w:t>Vispārējie kritēriji.</w:t>
            </w:r>
          </w:p>
        </w:tc>
      </w:tr>
      <w:tr w:rsidR="006D5D21" w:rsidRPr="007610DF" w:rsidTr="00171564">
        <w:trPr>
          <w:trHeight w:val="2145"/>
        </w:trPr>
        <w:tc>
          <w:tcPr>
            <w:tcW w:w="533" w:type="dxa"/>
            <w:shd w:val="clear" w:color="auto" w:fill="auto"/>
          </w:tcPr>
          <w:p w:rsidR="006D5D21" w:rsidRPr="0053002E" w:rsidRDefault="006D5D21" w:rsidP="006D5D21">
            <w:pPr>
              <w:rPr>
                <w:color w:val="000000"/>
                <w:sz w:val="24"/>
                <w:szCs w:val="24"/>
              </w:rPr>
            </w:pPr>
            <w:r w:rsidRPr="0053002E">
              <w:rPr>
                <w:color w:val="000000"/>
                <w:sz w:val="24"/>
                <w:szCs w:val="24"/>
              </w:rPr>
              <w:t>2.1</w:t>
            </w:r>
          </w:p>
        </w:tc>
        <w:tc>
          <w:tcPr>
            <w:tcW w:w="1838" w:type="dxa"/>
            <w:shd w:val="clear" w:color="auto" w:fill="auto"/>
          </w:tcPr>
          <w:p w:rsidR="006D5D21" w:rsidRPr="00F809CA" w:rsidRDefault="006D5D21" w:rsidP="006D5D21">
            <w:pPr>
              <w:rPr>
                <w:sz w:val="24"/>
                <w:szCs w:val="24"/>
              </w:rPr>
            </w:pPr>
            <w:r w:rsidRPr="00F809CA">
              <w:rPr>
                <w:sz w:val="24"/>
                <w:szCs w:val="24"/>
              </w:rPr>
              <w:t xml:space="preserve">Projekta iesnieguma iesniegšana </w:t>
            </w:r>
          </w:p>
        </w:tc>
        <w:tc>
          <w:tcPr>
            <w:tcW w:w="2282" w:type="dxa"/>
            <w:shd w:val="clear" w:color="auto" w:fill="auto"/>
          </w:tcPr>
          <w:p w:rsidR="006D5D21" w:rsidRPr="00AB2940" w:rsidRDefault="006D5D21" w:rsidP="006D5D21">
            <w:pPr>
              <w:rPr>
                <w:sz w:val="24"/>
                <w:szCs w:val="24"/>
              </w:rPr>
            </w:pPr>
            <w:r w:rsidRPr="00AB2940">
              <w:rPr>
                <w:sz w:val="24"/>
                <w:szCs w:val="24"/>
              </w:rPr>
              <w:t>Projekts aizpildīts pilnīgi un projekta iesniegumam pievienoti visi nepieciešamie pavaddokumenti, kas noteikti MK noteikumos Nr.590</w:t>
            </w:r>
          </w:p>
        </w:tc>
        <w:tc>
          <w:tcPr>
            <w:tcW w:w="1861" w:type="dxa"/>
            <w:shd w:val="clear" w:color="auto" w:fill="auto"/>
          </w:tcPr>
          <w:p w:rsidR="006D5D21" w:rsidRPr="00F809CA" w:rsidRDefault="006D5D21" w:rsidP="006D5D21">
            <w:pPr>
              <w:rPr>
                <w:sz w:val="24"/>
                <w:szCs w:val="24"/>
              </w:rPr>
            </w:pPr>
            <w:r w:rsidRPr="00F809CA">
              <w:rPr>
                <w:sz w:val="24"/>
                <w:szCs w:val="24"/>
              </w:rPr>
              <w:t>2</w:t>
            </w: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tc>
        <w:tc>
          <w:tcPr>
            <w:tcW w:w="1863" w:type="dxa"/>
            <w:vMerge w:val="restart"/>
            <w:shd w:val="clear" w:color="auto" w:fill="auto"/>
          </w:tcPr>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p w:rsidR="006D5D21" w:rsidRPr="00F809CA" w:rsidRDefault="006D5D21" w:rsidP="006D5D21">
            <w:pPr>
              <w:rPr>
                <w:sz w:val="24"/>
                <w:szCs w:val="24"/>
              </w:rPr>
            </w:pPr>
          </w:p>
        </w:tc>
        <w:tc>
          <w:tcPr>
            <w:tcW w:w="1729" w:type="dxa"/>
            <w:shd w:val="clear" w:color="auto" w:fill="auto"/>
          </w:tcPr>
          <w:p w:rsidR="006D5D21" w:rsidRPr="00F809CA" w:rsidRDefault="006D5D21" w:rsidP="006D5D21">
            <w:pPr>
              <w:rPr>
                <w:sz w:val="24"/>
                <w:szCs w:val="24"/>
              </w:rPr>
            </w:pPr>
            <w:r w:rsidRPr="00F809CA">
              <w:rPr>
                <w:sz w:val="24"/>
                <w:szCs w:val="24"/>
              </w:rPr>
              <w:lastRenderedPageBreak/>
              <w:t>Iesniegti</w:t>
            </w:r>
          </w:p>
          <w:p w:rsidR="006D5D21" w:rsidRPr="00F809CA" w:rsidRDefault="006D5D21" w:rsidP="006D5D21">
            <w:pPr>
              <w:rPr>
                <w:sz w:val="24"/>
                <w:szCs w:val="24"/>
              </w:rPr>
            </w:pPr>
            <w:r w:rsidRPr="00F809CA">
              <w:rPr>
                <w:sz w:val="24"/>
                <w:szCs w:val="24"/>
              </w:rPr>
              <w:t>dokumenti</w:t>
            </w:r>
          </w:p>
        </w:tc>
        <w:tc>
          <w:tcPr>
            <w:tcW w:w="4206" w:type="dxa"/>
            <w:shd w:val="clear" w:color="auto" w:fill="auto"/>
          </w:tcPr>
          <w:p w:rsidR="006D5D21" w:rsidRPr="00F809CA" w:rsidRDefault="006D5D21" w:rsidP="006D5D21">
            <w:pPr>
              <w:rPr>
                <w:sz w:val="24"/>
                <w:szCs w:val="24"/>
              </w:rPr>
            </w:pPr>
            <w:r w:rsidRPr="00F809CA">
              <w:rPr>
                <w:sz w:val="24"/>
                <w:szCs w:val="24"/>
              </w:rPr>
              <w:t>Projekts aizpildīts pilnīgi un projekta iesniegumam pievienoti visi nepieciešamie pavaddokumenti, kas noteikti MK noteikumos Nr.590</w:t>
            </w:r>
          </w:p>
          <w:p w:rsidR="006D5D21" w:rsidRPr="00F809CA" w:rsidRDefault="006D5D21" w:rsidP="006D5D21">
            <w:pPr>
              <w:rPr>
                <w:sz w:val="24"/>
                <w:szCs w:val="24"/>
              </w:rPr>
            </w:pPr>
          </w:p>
          <w:p w:rsidR="006D5D21" w:rsidRPr="00F809CA" w:rsidRDefault="006D5D21" w:rsidP="006D5D21">
            <w:pPr>
              <w:rPr>
                <w:sz w:val="24"/>
                <w:szCs w:val="24"/>
              </w:rPr>
            </w:pPr>
          </w:p>
        </w:tc>
      </w:tr>
      <w:tr w:rsidR="006D5D21" w:rsidRPr="007610DF" w:rsidTr="00171564">
        <w:tc>
          <w:tcPr>
            <w:tcW w:w="533" w:type="dxa"/>
            <w:shd w:val="clear" w:color="auto" w:fill="auto"/>
          </w:tcPr>
          <w:p w:rsidR="006D5D21" w:rsidRPr="00171564" w:rsidRDefault="006D5D21" w:rsidP="006D5D21">
            <w:pPr>
              <w:rPr>
                <w:color w:val="FF0000"/>
                <w:sz w:val="24"/>
                <w:szCs w:val="24"/>
              </w:rPr>
            </w:pPr>
          </w:p>
        </w:tc>
        <w:tc>
          <w:tcPr>
            <w:tcW w:w="1838" w:type="dxa"/>
            <w:shd w:val="clear" w:color="auto" w:fill="auto"/>
          </w:tcPr>
          <w:p w:rsidR="006D5D21" w:rsidRPr="00F809CA" w:rsidRDefault="006D5D21" w:rsidP="006D5D21">
            <w:pPr>
              <w:rPr>
                <w:sz w:val="24"/>
                <w:szCs w:val="24"/>
              </w:rPr>
            </w:pPr>
          </w:p>
        </w:tc>
        <w:tc>
          <w:tcPr>
            <w:tcW w:w="2282" w:type="dxa"/>
            <w:shd w:val="clear" w:color="auto" w:fill="auto"/>
          </w:tcPr>
          <w:p w:rsidR="006D5D21" w:rsidRPr="00AB2940" w:rsidRDefault="006D5D21" w:rsidP="006D5D21">
            <w:pPr>
              <w:rPr>
                <w:sz w:val="24"/>
                <w:szCs w:val="24"/>
              </w:rPr>
            </w:pPr>
            <w:r w:rsidRPr="00AB2940">
              <w:rPr>
                <w:rFonts w:eastAsia="Times New Roman"/>
                <w:sz w:val="24"/>
                <w:szCs w:val="24"/>
                <w:lang w:eastAsia="lv-LV"/>
              </w:rPr>
              <w:t xml:space="preserve">Nav iesniegti visi </w:t>
            </w:r>
            <w:r w:rsidRPr="00AB2940">
              <w:rPr>
                <w:rFonts w:eastAsia="Times New Roman"/>
                <w:sz w:val="24"/>
                <w:szCs w:val="24"/>
                <w:lang w:eastAsia="lv-LV"/>
              </w:rPr>
              <w:lastRenderedPageBreak/>
              <w:t>nepieciešamie dokumenti.</w:t>
            </w:r>
          </w:p>
        </w:tc>
        <w:tc>
          <w:tcPr>
            <w:tcW w:w="1861" w:type="dxa"/>
            <w:shd w:val="clear" w:color="auto" w:fill="auto"/>
          </w:tcPr>
          <w:p w:rsidR="006D5D21" w:rsidRPr="00F809CA" w:rsidRDefault="006D5D21" w:rsidP="006D5D21">
            <w:pPr>
              <w:rPr>
                <w:sz w:val="24"/>
                <w:szCs w:val="24"/>
              </w:rPr>
            </w:pPr>
            <w:r w:rsidRPr="00F809CA">
              <w:rPr>
                <w:sz w:val="24"/>
                <w:szCs w:val="24"/>
              </w:rPr>
              <w:lastRenderedPageBreak/>
              <w:t>0</w:t>
            </w:r>
          </w:p>
        </w:tc>
        <w:tc>
          <w:tcPr>
            <w:tcW w:w="1863" w:type="dxa"/>
            <w:vMerge/>
            <w:shd w:val="clear" w:color="auto" w:fill="auto"/>
          </w:tcPr>
          <w:p w:rsidR="006D5D21" w:rsidRPr="00F809CA" w:rsidRDefault="006D5D21" w:rsidP="006D5D21">
            <w:pPr>
              <w:rPr>
                <w:sz w:val="24"/>
                <w:szCs w:val="24"/>
              </w:rPr>
            </w:pPr>
          </w:p>
        </w:tc>
        <w:tc>
          <w:tcPr>
            <w:tcW w:w="1729" w:type="dxa"/>
            <w:shd w:val="clear" w:color="auto" w:fill="auto"/>
          </w:tcPr>
          <w:p w:rsidR="006D5D21" w:rsidRPr="00F809CA" w:rsidRDefault="006D5D21" w:rsidP="006D5D21">
            <w:pPr>
              <w:rPr>
                <w:sz w:val="24"/>
                <w:szCs w:val="24"/>
              </w:rPr>
            </w:pPr>
            <w:r w:rsidRPr="00F809CA">
              <w:rPr>
                <w:sz w:val="24"/>
                <w:szCs w:val="24"/>
              </w:rPr>
              <w:t xml:space="preserve">Iesniegti </w:t>
            </w:r>
            <w:r w:rsidRPr="00F809CA">
              <w:rPr>
                <w:sz w:val="24"/>
                <w:szCs w:val="24"/>
              </w:rPr>
              <w:lastRenderedPageBreak/>
              <w:t xml:space="preserve">dokumenti </w:t>
            </w:r>
          </w:p>
        </w:tc>
        <w:tc>
          <w:tcPr>
            <w:tcW w:w="4206" w:type="dxa"/>
            <w:shd w:val="clear" w:color="auto" w:fill="auto"/>
          </w:tcPr>
          <w:p w:rsidR="006D5D21" w:rsidRPr="00F809CA" w:rsidRDefault="006D5D21" w:rsidP="006D5D21">
            <w:pPr>
              <w:rPr>
                <w:sz w:val="24"/>
                <w:szCs w:val="24"/>
              </w:rPr>
            </w:pPr>
            <w:r w:rsidRPr="00F809CA">
              <w:rPr>
                <w:rFonts w:eastAsia="Times New Roman"/>
                <w:sz w:val="24"/>
                <w:szCs w:val="24"/>
                <w:lang w:eastAsia="lv-LV"/>
              </w:rPr>
              <w:lastRenderedPageBreak/>
              <w:t xml:space="preserve">Nav iesniegti visi nepieciešamie </w:t>
            </w:r>
            <w:r w:rsidRPr="00F809CA">
              <w:rPr>
                <w:rFonts w:eastAsia="Times New Roman"/>
                <w:sz w:val="24"/>
                <w:szCs w:val="24"/>
                <w:lang w:eastAsia="lv-LV"/>
              </w:rPr>
              <w:lastRenderedPageBreak/>
              <w:t xml:space="preserve">dokumenti. </w:t>
            </w:r>
            <w:r w:rsidRPr="00F809CA">
              <w:rPr>
                <w:sz w:val="24"/>
                <w:szCs w:val="24"/>
              </w:rPr>
              <w:t xml:space="preserve">Nav aizpildītas visas D sadaļas ailes, trūkst dokumentu, nav noformēti atbilstoši MK noteikumiem . Papildus nepieciešamos dokumentus iesniegt septiņu darba dienu laikā. </w:t>
            </w:r>
          </w:p>
        </w:tc>
      </w:tr>
      <w:tr w:rsidR="006D5D21" w:rsidRPr="007610DF" w:rsidTr="00171564">
        <w:tc>
          <w:tcPr>
            <w:tcW w:w="533" w:type="dxa"/>
            <w:vMerge w:val="restart"/>
            <w:shd w:val="clear" w:color="auto" w:fill="auto"/>
          </w:tcPr>
          <w:p w:rsidR="006D5D21" w:rsidRPr="00F809CA" w:rsidRDefault="006D5D21" w:rsidP="006D5D21">
            <w:pPr>
              <w:rPr>
                <w:sz w:val="24"/>
                <w:szCs w:val="24"/>
              </w:rPr>
            </w:pPr>
            <w:r w:rsidRPr="00F809CA">
              <w:rPr>
                <w:sz w:val="24"/>
                <w:szCs w:val="24"/>
              </w:rPr>
              <w:lastRenderedPageBreak/>
              <w:t>2.2</w:t>
            </w:r>
          </w:p>
        </w:tc>
        <w:tc>
          <w:tcPr>
            <w:tcW w:w="1838" w:type="dxa"/>
            <w:vMerge w:val="restart"/>
            <w:shd w:val="clear" w:color="auto" w:fill="auto"/>
          </w:tcPr>
          <w:p w:rsidR="006D5D21" w:rsidRPr="00F809CA" w:rsidRDefault="006D5D21" w:rsidP="006D5D21">
            <w:pPr>
              <w:rPr>
                <w:sz w:val="24"/>
                <w:szCs w:val="24"/>
              </w:rPr>
            </w:pPr>
            <w:r w:rsidRPr="00F809CA">
              <w:rPr>
                <w:sz w:val="24"/>
                <w:szCs w:val="24"/>
              </w:rPr>
              <w:t xml:space="preserve">Projektā darbības virziens </w:t>
            </w:r>
          </w:p>
        </w:tc>
        <w:tc>
          <w:tcPr>
            <w:tcW w:w="2282" w:type="dxa"/>
            <w:shd w:val="clear" w:color="auto" w:fill="auto"/>
          </w:tcPr>
          <w:p w:rsidR="006D5D21" w:rsidRPr="00AB2940" w:rsidRDefault="006D5D21" w:rsidP="006D5D21">
            <w:pPr>
              <w:rPr>
                <w:sz w:val="24"/>
                <w:szCs w:val="24"/>
              </w:rPr>
            </w:pPr>
            <w:r w:rsidRPr="00AB2940">
              <w:rPr>
                <w:sz w:val="24"/>
                <w:szCs w:val="24"/>
              </w:rPr>
              <w:t xml:space="preserve">Mājražošana </w:t>
            </w:r>
          </w:p>
        </w:tc>
        <w:tc>
          <w:tcPr>
            <w:tcW w:w="1861" w:type="dxa"/>
            <w:shd w:val="clear" w:color="auto" w:fill="auto"/>
          </w:tcPr>
          <w:p w:rsidR="006D5D21" w:rsidRPr="00F809CA" w:rsidRDefault="006D5D21" w:rsidP="006D5D21">
            <w:pPr>
              <w:rPr>
                <w:sz w:val="24"/>
                <w:szCs w:val="24"/>
              </w:rPr>
            </w:pPr>
            <w:r w:rsidRPr="00F809CA">
              <w:rPr>
                <w:sz w:val="24"/>
                <w:szCs w:val="24"/>
              </w:rPr>
              <w:t>2</w:t>
            </w:r>
          </w:p>
        </w:tc>
        <w:tc>
          <w:tcPr>
            <w:tcW w:w="1863" w:type="dxa"/>
            <w:vMerge w:val="restart"/>
            <w:shd w:val="clear" w:color="auto" w:fill="auto"/>
          </w:tcPr>
          <w:p w:rsidR="006D5D21" w:rsidRPr="00F809CA" w:rsidRDefault="006D5D21" w:rsidP="006D5D21">
            <w:pPr>
              <w:rPr>
                <w:sz w:val="24"/>
                <w:szCs w:val="24"/>
              </w:rPr>
            </w:pPr>
            <w:r w:rsidRPr="00F809CA">
              <w:rPr>
                <w:sz w:val="24"/>
                <w:szCs w:val="24"/>
              </w:rPr>
              <w:t>2</w:t>
            </w:r>
          </w:p>
        </w:tc>
        <w:tc>
          <w:tcPr>
            <w:tcW w:w="1729" w:type="dxa"/>
            <w:shd w:val="clear" w:color="auto" w:fill="auto"/>
          </w:tcPr>
          <w:p w:rsidR="006D5D21" w:rsidRPr="00F809CA" w:rsidRDefault="006D5D21" w:rsidP="006D5D21">
            <w:pPr>
              <w:rPr>
                <w:sz w:val="24"/>
                <w:szCs w:val="24"/>
              </w:rPr>
            </w:pPr>
            <w:r w:rsidRPr="00F809CA">
              <w:rPr>
                <w:sz w:val="24"/>
                <w:szCs w:val="24"/>
              </w:rPr>
              <w:t>A1,B1,B5, B6, B8, B9, C sadaļas</w:t>
            </w:r>
          </w:p>
        </w:tc>
        <w:tc>
          <w:tcPr>
            <w:tcW w:w="4206" w:type="dxa"/>
            <w:shd w:val="clear" w:color="auto" w:fill="auto"/>
          </w:tcPr>
          <w:p w:rsidR="006D5D21" w:rsidRPr="00F809CA" w:rsidRDefault="006D5D21" w:rsidP="006D5D21">
            <w:pPr>
              <w:rPr>
                <w:sz w:val="24"/>
                <w:szCs w:val="24"/>
              </w:rPr>
            </w:pPr>
            <w:r w:rsidRPr="00F809CA">
              <w:rPr>
                <w:sz w:val="24"/>
                <w:szCs w:val="24"/>
              </w:rPr>
              <w:t>2 punktus piešķir tiem pretendentiem, kas projektu plāno īstenot mājražošanas produkcijas, ražošanai un tirdzniecības attīstībai.</w:t>
            </w:r>
          </w:p>
        </w:tc>
      </w:tr>
      <w:tr w:rsidR="006D5D21" w:rsidRPr="007610DF" w:rsidTr="00171564">
        <w:tc>
          <w:tcPr>
            <w:tcW w:w="533" w:type="dxa"/>
            <w:vMerge/>
            <w:shd w:val="clear" w:color="auto" w:fill="auto"/>
          </w:tcPr>
          <w:p w:rsidR="006D5D21" w:rsidRPr="00F809CA" w:rsidRDefault="006D5D21" w:rsidP="006D5D21">
            <w:pPr>
              <w:rPr>
                <w:sz w:val="24"/>
                <w:szCs w:val="24"/>
              </w:rPr>
            </w:pPr>
          </w:p>
        </w:tc>
        <w:tc>
          <w:tcPr>
            <w:tcW w:w="1838" w:type="dxa"/>
            <w:vMerge/>
            <w:shd w:val="clear" w:color="auto" w:fill="auto"/>
          </w:tcPr>
          <w:p w:rsidR="006D5D21" w:rsidRPr="00F809CA" w:rsidRDefault="006D5D21" w:rsidP="006D5D21">
            <w:pPr>
              <w:rPr>
                <w:sz w:val="24"/>
                <w:szCs w:val="24"/>
              </w:rPr>
            </w:pPr>
          </w:p>
        </w:tc>
        <w:tc>
          <w:tcPr>
            <w:tcW w:w="2282" w:type="dxa"/>
            <w:shd w:val="clear" w:color="auto" w:fill="auto"/>
          </w:tcPr>
          <w:p w:rsidR="006D5D21" w:rsidRPr="00AB2940" w:rsidRDefault="006D5D21" w:rsidP="006D5D21">
            <w:pPr>
              <w:rPr>
                <w:sz w:val="24"/>
                <w:szCs w:val="24"/>
              </w:rPr>
            </w:pPr>
            <w:r w:rsidRPr="00AB2940">
              <w:rPr>
                <w:sz w:val="24"/>
                <w:szCs w:val="24"/>
              </w:rPr>
              <w:t>Amatniecība</w:t>
            </w:r>
          </w:p>
        </w:tc>
        <w:tc>
          <w:tcPr>
            <w:tcW w:w="1861" w:type="dxa"/>
            <w:shd w:val="clear" w:color="auto" w:fill="auto"/>
          </w:tcPr>
          <w:p w:rsidR="006D5D21" w:rsidRPr="00F809CA" w:rsidRDefault="006D5D21" w:rsidP="006D5D21">
            <w:pPr>
              <w:rPr>
                <w:sz w:val="24"/>
                <w:szCs w:val="24"/>
              </w:rPr>
            </w:pPr>
            <w:r w:rsidRPr="00F809CA">
              <w:rPr>
                <w:sz w:val="24"/>
                <w:szCs w:val="24"/>
              </w:rPr>
              <w:t>1</w:t>
            </w:r>
          </w:p>
        </w:tc>
        <w:tc>
          <w:tcPr>
            <w:tcW w:w="1863" w:type="dxa"/>
            <w:vMerge/>
            <w:shd w:val="clear" w:color="auto" w:fill="auto"/>
          </w:tcPr>
          <w:p w:rsidR="006D5D21" w:rsidRPr="00F809CA" w:rsidRDefault="006D5D21" w:rsidP="006D5D21">
            <w:pPr>
              <w:rPr>
                <w:sz w:val="24"/>
                <w:szCs w:val="24"/>
              </w:rPr>
            </w:pPr>
          </w:p>
        </w:tc>
        <w:tc>
          <w:tcPr>
            <w:tcW w:w="1729" w:type="dxa"/>
            <w:shd w:val="clear" w:color="auto" w:fill="auto"/>
          </w:tcPr>
          <w:p w:rsidR="006D5D21" w:rsidRPr="00F809CA" w:rsidRDefault="006D5D21" w:rsidP="006D5D21">
            <w:pPr>
              <w:rPr>
                <w:sz w:val="24"/>
                <w:szCs w:val="24"/>
              </w:rPr>
            </w:pPr>
            <w:r w:rsidRPr="00F809CA">
              <w:rPr>
                <w:sz w:val="24"/>
                <w:szCs w:val="24"/>
              </w:rPr>
              <w:t>A1, B1,B5, B6, B8, B9, C sadaļas</w:t>
            </w:r>
          </w:p>
        </w:tc>
        <w:tc>
          <w:tcPr>
            <w:tcW w:w="4206" w:type="dxa"/>
            <w:shd w:val="clear" w:color="auto" w:fill="auto"/>
          </w:tcPr>
          <w:p w:rsidR="006D5D21" w:rsidRPr="00F809CA" w:rsidRDefault="006D5D21" w:rsidP="006D5D21">
            <w:pPr>
              <w:rPr>
                <w:sz w:val="24"/>
                <w:szCs w:val="24"/>
              </w:rPr>
            </w:pPr>
            <w:r w:rsidRPr="00F809CA">
              <w:rPr>
                <w:sz w:val="24"/>
                <w:szCs w:val="24"/>
              </w:rPr>
              <w:t>1 punktu piešķir tiem pretendentiem, kas projektu plāno īstenot amatniecības produktu ražošanā un  tirdzniecības attīstībai</w:t>
            </w:r>
          </w:p>
        </w:tc>
      </w:tr>
      <w:tr w:rsidR="006D5D21" w:rsidRPr="007610DF" w:rsidTr="00171564">
        <w:trPr>
          <w:trHeight w:val="1074"/>
        </w:trPr>
        <w:tc>
          <w:tcPr>
            <w:tcW w:w="533" w:type="dxa"/>
            <w:vMerge w:val="restart"/>
            <w:shd w:val="clear" w:color="auto" w:fill="auto"/>
          </w:tcPr>
          <w:p w:rsidR="006D5D21" w:rsidRPr="00F809CA" w:rsidRDefault="006D5D21" w:rsidP="006D5D21">
            <w:pPr>
              <w:rPr>
                <w:sz w:val="24"/>
                <w:szCs w:val="24"/>
              </w:rPr>
            </w:pPr>
            <w:r w:rsidRPr="00F809CA">
              <w:rPr>
                <w:sz w:val="24"/>
                <w:szCs w:val="24"/>
              </w:rPr>
              <w:t>2.3</w:t>
            </w:r>
          </w:p>
        </w:tc>
        <w:tc>
          <w:tcPr>
            <w:tcW w:w="1838" w:type="dxa"/>
            <w:vMerge w:val="restart"/>
            <w:shd w:val="clear" w:color="auto" w:fill="auto"/>
          </w:tcPr>
          <w:p w:rsidR="006D5D21" w:rsidRPr="00F809CA" w:rsidRDefault="006D5D21" w:rsidP="006D5D21">
            <w:pPr>
              <w:rPr>
                <w:sz w:val="24"/>
                <w:szCs w:val="24"/>
              </w:rPr>
            </w:pPr>
            <w:r w:rsidRPr="00F809CA">
              <w:rPr>
                <w:sz w:val="24"/>
                <w:szCs w:val="24"/>
              </w:rPr>
              <w:t>Projekta ietvaros radītās darba vietas</w:t>
            </w:r>
          </w:p>
        </w:tc>
        <w:tc>
          <w:tcPr>
            <w:tcW w:w="2282" w:type="dxa"/>
            <w:shd w:val="clear" w:color="auto" w:fill="auto"/>
          </w:tcPr>
          <w:p w:rsidR="006D5D21" w:rsidRPr="00AB2940" w:rsidRDefault="006D5D21" w:rsidP="006D5D21">
            <w:pPr>
              <w:rPr>
                <w:strike/>
                <w:sz w:val="24"/>
                <w:szCs w:val="24"/>
              </w:rPr>
            </w:pPr>
            <w:r w:rsidRPr="00AB2940">
              <w:rPr>
                <w:sz w:val="24"/>
                <w:szCs w:val="24"/>
              </w:rPr>
              <w:t>Par katru izveidoto jauno darba vietu</w:t>
            </w:r>
            <w:r w:rsidRPr="00AB2940">
              <w:rPr>
                <w:rStyle w:val="FootnoteReference"/>
                <w:sz w:val="24"/>
                <w:szCs w:val="24"/>
              </w:rPr>
              <w:footnoteReference w:id="3"/>
            </w:r>
            <w:r w:rsidRPr="00AB2940">
              <w:rPr>
                <w:sz w:val="24"/>
                <w:szCs w:val="24"/>
              </w:rPr>
              <w:t xml:space="preserve"> </w:t>
            </w:r>
          </w:p>
        </w:tc>
        <w:tc>
          <w:tcPr>
            <w:tcW w:w="1861" w:type="dxa"/>
            <w:shd w:val="clear" w:color="auto" w:fill="auto"/>
          </w:tcPr>
          <w:p w:rsidR="006D5D21" w:rsidRPr="00F809CA" w:rsidRDefault="006D5D21" w:rsidP="006D5D21">
            <w:pPr>
              <w:rPr>
                <w:sz w:val="24"/>
                <w:szCs w:val="24"/>
              </w:rPr>
            </w:pPr>
            <w:r w:rsidRPr="00F809CA">
              <w:rPr>
                <w:sz w:val="24"/>
                <w:szCs w:val="24"/>
              </w:rPr>
              <w:t>2</w:t>
            </w:r>
          </w:p>
        </w:tc>
        <w:tc>
          <w:tcPr>
            <w:tcW w:w="1863" w:type="dxa"/>
            <w:vMerge w:val="restart"/>
            <w:shd w:val="clear" w:color="auto" w:fill="auto"/>
          </w:tcPr>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6D5D21">
            <w:pPr>
              <w:rPr>
                <w:sz w:val="24"/>
                <w:szCs w:val="24"/>
              </w:rPr>
            </w:pPr>
            <w:r w:rsidRPr="00F809CA">
              <w:rPr>
                <w:sz w:val="24"/>
                <w:szCs w:val="24"/>
              </w:rPr>
              <w:t>Punkti summējas</w:t>
            </w:r>
          </w:p>
        </w:tc>
        <w:tc>
          <w:tcPr>
            <w:tcW w:w="1729" w:type="dxa"/>
            <w:shd w:val="clear" w:color="auto" w:fill="auto"/>
          </w:tcPr>
          <w:p w:rsidR="006D5D21" w:rsidRPr="00F809CA" w:rsidRDefault="006D5D21" w:rsidP="006D5D21">
            <w:pPr>
              <w:rPr>
                <w:sz w:val="24"/>
                <w:szCs w:val="24"/>
              </w:rPr>
            </w:pPr>
            <w:r w:rsidRPr="00F809CA">
              <w:rPr>
                <w:sz w:val="24"/>
                <w:szCs w:val="24"/>
              </w:rPr>
              <w:t xml:space="preserve">B.4.1, B.6, C sadaļa </w:t>
            </w:r>
          </w:p>
        </w:tc>
        <w:tc>
          <w:tcPr>
            <w:tcW w:w="4206" w:type="dxa"/>
            <w:vMerge w:val="restart"/>
            <w:shd w:val="clear" w:color="auto" w:fill="auto"/>
          </w:tcPr>
          <w:p w:rsidR="006D5D21" w:rsidRPr="00F809CA" w:rsidRDefault="006D5D21" w:rsidP="006D5D21">
            <w:pPr>
              <w:rPr>
                <w:sz w:val="24"/>
                <w:szCs w:val="24"/>
              </w:rPr>
            </w:pPr>
            <w:r w:rsidRPr="00F809CA">
              <w:rPr>
                <w:sz w:val="24"/>
                <w:szCs w:val="24"/>
              </w:rPr>
              <w:t>Punktus piešķir, ņemot vērā, cik daudz jaunu darba vietu  pretendents plāno izveidot projektā plānotajā nozarē. Par katru izveidoto jauno darba vietu saņem 2 punktus.</w:t>
            </w:r>
            <w:r w:rsidR="00340FFD" w:rsidRPr="00F809CA">
              <w:rPr>
                <w:sz w:val="24"/>
                <w:szCs w:val="24"/>
              </w:rPr>
              <w:t xml:space="preserve"> Darba vietām jābūt atspoguļotām finanšu tabulās. </w:t>
            </w:r>
            <w:r w:rsidRPr="00F809CA">
              <w:rPr>
                <w:sz w:val="24"/>
                <w:szCs w:val="24"/>
              </w:rPr>
              <w:t xml:space="preserve"> Punkti summējās.</w:t>
            </w:r>
          </w:p>
          <w:p w:rsidR="006D5D21" w:rsidRPr="00F809CA" w:rsidRDefault="006D5D21" w:rsidP="006D5D21">
            <w:pPr>
              <w:rPr>
                <w:sz w:val="24"/>
                <w:szCs w:val="24"/>
              </w:rPr>
            </w:pPr>
            <w:r w:rsidRPr="00F809CA">
              <w:rPr>
                <w:sz w:val="24"/>
                <w:szCs w:val="24"/>
              </w:rPr>
              <w:t xml:space="preserve">Jaunradītajai darba vietai ir jābūt pilnas slodzes jeb normālā darba laika vietai atbilstoši MK noteikumiem. </w:t>
            </w:r>
          </w:p>
        </w:tc>
      </w:tr>
      <w:tr w:rsidR="006D5D21" w:rsidRPr="007610DF" w:rsidTr="00171564">
        <w:tc>
          <w:tcPr>
            <w:tcW w:w="533" w:type="dxa"/>
            <w:vMerge/>
            <w:shd w:val="clear" w:color="auto" w:fill="auto"/>
          </w:tcPr>
          <w:p w:rsidR="006D5D21" w:rsidRPr="00F809CA" w:rsidRDefault="006D5D21" w:rsidP="006D5D21">
            <w:pPr>
              <w:rPr>
                <w:sz w:val="24"/>
                <w:szCs w:val="24"/>
              </w:rPr>
            </w:pPr>
          </w:p>
        </w:tc>
        <w:tc>
          <w:tcPr>
            <w:tcW w:w="1838" w:type="dxa"/>
            <w:vMerge/>
            <w:shd w:val="clear" w:color="auto" w:fill="auto"/>
          </w:tcPr>
          <w:p w:rsidR="006D5D21" w:rsidRPr="00F809CA" w:rsidRDefault="006D5D21" w:rsidP="006D5D21">
            <w:pPr>
              <w:rPr>
                <w:sz w:val="24"/>
                <w:szCs w:val="24"/>
              </w:rPr>
            </w:pPr>
          </w:p>
        </w:tc>
        <w:tc>
          <w:tcPr>
            <w:tcW w:w="2282" w:type="dxa"/>
            <w:shd w:val="clear" w:color="auto" w:fill="auto"/>
          </w:tcPr>
          <w:p w:rsidR="006D5D21" w:rsidRPr="00AB2940" w:rsidRDefault="006D5D21" w:rsidP="006D5D21">
            <w:pPr>
              <w:rPr>
                <w:sz w:val="24"/>
                <w:szCs w:val="24"/>
              </w:rPr>
            </w:pPr>
            <w:r w:rsidRPr="00AB2940">
              <w:rPr>
                <w:sz w:val="24"/>
                <w:szCs w:val="24"/>
              </w:rPr>
              <w:t xml:space="preserve">Saglabā esošās darbvietas </w:t>
            </w:r>
          </w:p>
        </w:tc>
        <w:tc>
          <w:tcPr>
            <w:tcW w:w="1861" w:type="dxa"/>
            <w:shd w:val="clear" w:color="auto" w:fill="auto"/>
          </w:tcPr>
          <w:p w:rsidR="006D5D21" w:rsidRPr="00F809CA" w:rsidRDefault="006D5D21" w:rsidP="006D5D21">
            <w:pPr>
              <w:rPr>
                <w:sz w:val="24"/>
                <w:szCs w:val="24"/>
              </w:rPr>
            </w:pPr>
            <w:r w:rsidRPr="00F809CA">
              <w:rPr>
                <w:sz w:val="24"/>
                <w:szCs w:val="24"/>
              </w:rPr>
              <w:t>0</w:t>
            </w:r>
          </w:p>
        </w:tc>
        <w:tc>
          <w:tcPr>
            <w:tcW w:w="1863" w:type="dxa"/>
            <w:vMerge/>
            <w:shd w:val="clear" w:color="auto" w:fill="auto"/>
          </w:tcPr>
          <w:p w:rsidR="006D5D21" w:rsidRPr="00F809CA" w:rsidRDefault="006D5D21" w:rsidP="006D5D21">
            <w:pPr>
              <w:rPr>
                <w:sz w:val="24"/>
                <w:szCs w:val="24"/>
              </w:rPr>
            </w:pPr>
          </w:p>
        </w:tc>
        <w:tc>
          <w:tcPr>
            <w:tcW w:w="1729" w:type="dxa"/>
            <w:shd w:val="clear" w:color="auto" w:fill="auto"/>
          </w:tcPr>
          <w:p w:rsidR="006D5D21" w:rsidRPr="00F809CA" w:rsidRDefault="006D5D21" w:rsidP="006D5D21">
            <w:pPr>
              <w:rPr>
                <w:sz w:val="24"/>
                <w:szCs w:val="24"/>
              </w:rPr>
            </w:pPr>
            <w:r w:rsidRPr="00F809CA">
              <w:rPr>
                <w:sz w:val="24"/>
                <w:szCs w:val="24"/>
              </w:rPr>
              <w:t>B.4.1, B.6, C sadaļa</w:t>
            </w:r>
          </w:p>
        </w:tc>
        <w:tc>
          <w:tcPr>
            <w:tcW w:w="4206" w:type="dxa"/>
            <w:vMerge/>
            <w:shd w:val="clear" w:color="auto" w:fill="auto"/>
          </w:tcPr>
          <w:p w:rsidR="006D5D21" w:rsidRPr="00F809CA" w:rsidRDefault="006D5D21" w:rsidP="006D5D21">
            <w:pPr>
              <w:rPr>
                <w:sz w:val="24"/>
                <w:szCs w:val="24"/>
              </w:rPr>
            </w:pPr>
          </w:p>
        </w:tc>
      </w:tr>
      <w:tr w:rsidR="006D5D21" w:rsidRPr="007610DF" w:rsidTr="00171564">
        <w:tc>
          <w:tcPr>
            <w:tcW w:w="533" w:type="dxa"/>
            <w:vMerge w:val="restart"/>
            <w:shd w:val="clear" w:color="auto" w:fill="auto"/>
          </w:tcPr>
          <w:p w:rsidR="006D5D21" w:rsidRPr="00F809CA" w:rsidRDefault="006D5D21" w:rsidP="006D5D21">
            <w:pPr>
              <w:rPr>
                <w:sz w:val="24"/>
                <w:szCs w:val="24"/>
              </w:rPr>
            </w:pPr>
            <w:r w:rsidRPr="00F809CA">
              <w:rPr>
                <w:sz w:val="24"/>
                <w:szCs w:val="24"/>
              </w:rPr>
              <w:t>2.4</w:t>
            </w:r>
          </w:p>
        </w:tc>
        <w:tc>
          <w:tcPr>
            <w:tcW w:w="1838" w:type="dxa"/>
            <w:vMerge w:val="restart"/>
            <w:shd w:val="clear" w:color="auto" w:fill="auto"/>
          </w:tcPr>
          <w:p w:rsidR="006D5D21" w:rsidRPr="00F809CA" w:rsidRDefault="006D5D21" w:rsidP="006D5D21">
            <w:pPr>
              <w:rPr>
                <w:sz w:val="24"/>
                <w:szCs w:val="24"/>
              </w:rPr>
            </w:pPr>
            <w:r w:rsidRPr="00F809CA">
              <w:rPr>
                <w:sz w:val="24"/>
                <w:szCs w:val="24"/>
              </w:rPr>
              <w:t xml:space="preserve">Risku analīze </w:t>
            </w:r>
          </w:p>
        </w:tc>
        <w:tc>
          <w:tcPr>
            <w:tcW w:w="2282" w:type="dxa"/>
            <w:shd w:val="clear" w:color="auto" w:fill="auto"/>
          </w:tcPr>
          <w:p w:rsidR="006D5D21" w:rsidRPr="00AB2940" w:rsidRDefault="006D5D21" w:rsidP="006D5D21">
            <w:pPr>
              <w:rPr>
                <w:sz w:val="24"/>
                <w:szCs w:val="24"/>
              </w:rPr>
            </w:pPr>
            <w:r w:rsidRPr="00AB2940">
              <w:rPr>
                <w:sz w:val="24"/>
                <w:szCs w:val="24"/>
              </w:rPr>
              <w:t>Ir norādīti, izvērtēti projekta ieviešanas riski  un to novēršanas iespējas</w:t>
            </w:r>
          </w:p>
        </w:tc>
        <w:tc>
          <w:tcPr>
            <w:tcW w:w="1861" w:type="dxa"/>
            <w:shd w:val="clear" w:color="auto" w:fill="auto"/>
          </w:tcPr>
          <w:p w:rsidR="006D5D21" w:rsidRPr="00F809CA" w:rsidRDefault="006D5D21" w:rsidP="006D5D21">
            <w:pPr>
              <w:rPr>
                <w:sz w:val="24"/>
                <w:szCs w:val="24"/>
              </w:rPr>
            </w:pPr>
            <w:r w:rsidRPr="00F809CA">
              <w:rPr>
                <w:sz w:val="24"/>
                <w:szCs w:val="24"/>
              </w:rPr>
              <w:t>2</w:t>
            </w:r>
          </w:p>
        </w:tc>
        <w:tc>
          <w:tcPr>
            <w:tcW w:w="1863" w:type="dxa"/>
            <w:vMerge w:val="restart"/>
            <w:shd w:val="clear" w:color="auto" w:fill="auto"/>
          </w:tcPr>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p>
          <w:p w:rsidR="006D5D21" w:rsidRPr="00F809CA" w:rsidRDefault="006D5D21" w:rsidP="00171564">
            <w:pPr>
              <w:jc w:val="center"/>
              <w:rPr>
                <w:sz w:val="24"/>
                <w:szCs w:val="24"/>
              </w:rPr>
            </w:pPr>
            <w:r w:rsidRPr="00F809CA">
              <w:rPr>
                <w:sz w:val="24"/>
                <w:szCs w:val="24"/>
              </w:rPr>
              <w:t>2</w:t>
            </w:r>
          </w:p>
        </w:tc>
        <w:tc>
          <w:tcPr>
            <w:tcW w:w="1729" w:type="dxa"/>
            <w:shd w:val="clear" w:color="auto" w:fill="auto"/>
          </w:tcPr>
          <w:p w:rsidR="006D5D21" w:rsidRPr="00F809CA" w:rsidRDefault="006D5D21" w:rsidP="006D5D21">
            <w:pPr>
              <w:rPr>
                <w:sz w:val="24"/>
                <w:szCs w:val="24"/>
              </w:rPr>
            </w:pPr>
            <w:r w:rsidRPr="00F809CA">
              <w:rPr>
                <w:sz w:val="24"/>
                <w:szCs w:val="24"/>
              </w:rPr>
              <w:lastRenderedPageBreak/>
              <w:t xml:space="preserve"> B5; B6.1; B15</w:t>
            </w:r>
          </w:p>
        </w:tc>
        <w:tc>
          <w:tcPr>
            <w:tcW w:w="4206" w:type="dxa"/>
            <w:vMerge w:val="restart"/>
            <w:shd w:val="clear" w:color="auto" w:fill="auto"/>
          </w:tcPr>
          <w:p w:rsidR="006D5D21" w:rsidRPr="00F809CA" w:rsidRDefault="00F809CA" w:rsidP="006D5D21">
            <w:pPr>
              <w:rPr>
                <w:sz w:val="24"/>
                <w:szCs w:val="24"/>
              </w:rPr>
            </w:pPr>
            <w:r w:rsidRPr="00F809CA">
              <w:rPr>
                <w:sz w:val="24"/>
                <w:szCs w:val="24"/>
              </w:rPr>
              <w:t>2 punktus piešķir ja ir a</w:t>
            </w:r>
            <w:r w:rsidR="006D5D21" w:rsidRPr="00F809CA">
              <w:rPr>
                <w:sz w:val="24"/>
                <w:szCs w:val="24"/>
              </w:rPr>
              <w:t xml:space="preserve">prakstīti un izanalizēti darbaspēka, laika , finanšu, juridiskie, un administratīvie riska faktori uzņēmuma attīstībai. </w:t>
            </w:r>
          </w:p>
          <w:p w:rsidR="006D5D21" w:rsidRPr="00F809CA" w:rsidRDefault="00F809CA" w:rsidP="00F809CA">
            <w:pPr>
              <w:rPr>
                <w:sz w:val="24"/>
                <w:szCs w:val="24"/>
              </w:rPr>
            </w:pPr>
            <w:r>
              <w:rPr>
                <w:sz w:val="24"/>
                <w:szCs w:val="24"/>
              </w:rPr>
              <w:lastRenderedPageBreak/>
              <w:t>I punkts ja apraksts nepilnīgs</w:t>
            </w:r>
            <w:r w:rsidR="006D5D21" w:rsidRPr="00F809CA">
              <w:rPr>
                <w:sz w:val="24"/>
                <w:szCs w:val="24"/>
              </w:rPr>
              <w:t xml:space="preserve"> un </w:t>
            </w:r>
            <w:r>
              <w:rPr>
                <w:sz w:val="24"/>
                <w:szCs w:val="24"/>
              </w:rPr>
              <w:t xml:space="preserve">nav </w:t>
            </w:r>
            <w:r w:rsidR="006D5D21" w:rsidRPr="00F809CA">
              <w:rPr>
                <w:sz w:val="24"/>
                <w:szCs w:val="24"/>
              </w:rPr>
              <w:t xml:space="preserve">pamatota riska analīze, jeb izanalizēti tikai daži ietekmējošie faktori. Nav pamatojuma risku novēršanai, jeb tas ir nepilnīgs, nepārliecinošs.  </w:t>
            </w:r>
          </w:p>
          <w:p w:rsidR="006D5D21" w:rsidRPr="00F809CA" w:rsidRDefault="00F809CA" w:rsidP="006D5D21">
            <w:pPr>
              <w:rPr>
                <w:sz w:val="24"/>
                <w:szCs w:val="24"/>
              </w:rPr>
            </w:pPr>
            <w:r>
              <w:rPr>
                <w:sz w:val="24"/>
                <w:szCs w:val="24"/>
              </w:rPr>
              <w:t>Punktus nepiešķir - n</w:t>
            </w:r>
            <w:r w:rsidR="006D5D21" w:rsidRPr="00F809CA">
              <w:rPr>
                <w:sz w:val="24"/>
                <w:szCs w:val="24"/>
              </w:rPr>
              <w:t>av veikta risku analīze. Ja projekta būs ierakstīts viens teikums – “Ir veikta riska analizē”, tas nebūs par pamatu, lai projekts saņemtu vienu punktu. Nepieciešama analīze.</w:t>
            </w:r>
          </w:p>
        </w:tc>
      </w:tr>
      <w:tr w:rsidR="006D5D21" w:rsidRPr="007610DF" w:rsidTr="00171564">
        <w:tc>
          <w:tcPr>
            <w:tcW w:w="533" w:type="dxa"/>
            <w:vMerge/>
            <w:shd w:val="clear" w:color="auto" w:fill="auto"/>
          </w:tcPr>
          <w:p w:rsidR="006D5D21" w:rsidRPr="00171564" w:rsidRDefault="006D5D21" w:rsidP="006D5D21">
            <w:pPr>
              <w:rPr>
                <w:color w:val="FF0000"/>
                <w:sz w:val="24"/>
                <w:szCs w:val="24"/>
              </w:rPr>
            </w:pPr>
          </w:p>
        </w:tc>
        <w:tc>
          <w:tcPr>
            <w:tcW w:w="1838" w:type="dxa"/>
            <w:vMerge/>
            <w:shd w:val="clear" w:color="auto" w:fill="auto"/>
          </w:tcPr>
          <w:p w:rsidR="006D5D21" w:rsidRPr="00171564" w:rsidRDefault="006D5D21" w:rsidP="006D5D21">
            <w:pPr>
              <w:rPr>
                <w:color w:val="FF0000"/>
                <w:sz w:val="24"/>
                <w:szCs w:val="24"/>
              </w:rPr>
            </w:pPr>
          </w:p>
        </w:tc>
        <w:tc>
          <w:tcPr>
            <w:tcW w:w="2282" w:type="dxa"/>
            <w:shd w:val="clear" w:color="auto" w:fill="auto"/>
          </w:tcPr>
          <w:p w:rsidR="006D5D21" w:rsidRPr="00AB2940" w:rsidRDefault="006D5D21" w:rsidP="006D5D21">
            <w:pPr>
              <w:rPr>
                <w:sz w:val="24"/>
                <w:szCs w:val="24"/>
              </w:rPr>
            </w:pPr>
            <w:r w:rsidRPr="00AB2940">
              <w:rPr>
                <w:sz w:val="24"/>
                <w:szCs w:val="24"/>
              </w:rPr>
              <w:t>Riski ir minēti, nav izvērtētas ieviešanas un to novēršanas iespējas</w:t>
            </w:r>
          </w:p>
        </w:tc>
        <w:tc>
          <w:tcPr>
            <w:tcW w:w="1861" w:type="dxa"/>
            <w:shd w:val="clear" w:color="auto" w:fill="auto"/>
          </w:tcPr>
          <w:p w:rsidR="006D5D21" w:rsidRPr="00AB2940" w:rsidRDefault="006D5D21" w:rsidP="006D5D21">
            <w:pPr>
              <w:rPr>
                <w:sz w:val="24"/>
                <w:szCs w:val="24"/>
              </w:rPr>
            </w:pPr>
            <w:r w:rsidRPr="00AB2940">
              <w:rPr>
                <w:sz w:val="24"/>
                <w:szCs w:val="24"/>
              </w:rPr>
              <w:t>1</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 xml:space="preserve"> B5; B6.1; B15</w:t>
            </w:r>
          </w:p>
        </w:tc>
        <w:tc>
          <w:tcPr>
            <w:tcW w:w="4206" w:type="dxa"/>
            <w:vMerge/>
            <w:shd w:val="clear" w:color="auto" w:fill="auto"/>
          </w:tcPr>
          <w:p w:rsidR="006D5D21" w:rsidRPr="00171564" w:rsidRDefault="006D5D21" w:rsidP="006D5D21">
            <w:pPr>
              <w:rPr>
                <w:color w:val="FF0000"/>
                <w:sz w:val="24"/>
                <w:szCs w:val="24"/>
              </w:rPr>
            </w:pPr>
          </w:p>
        </w:tc>
      </w:tr>
      <w:tr w:rsidR="006D5D21" w:rsidRPr="007610DF" w:rsidTr="00171564">
        <w:tc>
          <w:tcPr>
            <w:tcW w:w="533" w:type="dxa"/>
            <w:vMerge/>
            <w:shd w:val="clear" w:color="auto" w:fill="auto"/>
          </w:tcPr>
          <w:p w:rsidR="006D5D21" w:rsidRPr="00171564" w:rsidRDefault="006D5D21" w:rsidP="006D5D21">
            <w:pPr>
              <w:rPr>
                <w:color w:val="FF0000"/>
                <w:sz w:val="24"/>
                <w:szCs w:val="24"/>
              </w:rPr>
            </w:pPr>
          </w:p>
        </w:tc>
        <w:tc>
          <w:tcPr>
            <w:tcW w:w="1838" w:type="dxa"/>
            <w:vMerge/>
            <w:shd w:val="clear" w:color="auto" w:fill="auto"/>
          </w:tcPr>
          <w:p w:rsidR="006D5D21" w:rsidRPr="00171564" w:rsidRDefault="006D5D21" w:rsidP="006D5D21">
            <w:pPr>
              <w:rPr>
                <w:color w:val="FF0000"/>
                <w:sz w:val="24"/>
                <w:szCs w:val="24"/>
              </w:rPr>
            </w:pPr>
          </w:p>
        </w:tc>
        <w:tc>
          <w:tcPr>
            <w:tcW w:w="2282" w:type="dxa"/>
            <w:shd w:val="clear" w:color="auto" w:fill="auto"/>
          </w:tcPr>
          <w:p w:rsidR="006D5D21" w:rsidRPr="00AB2940" w:rsidRDefault="006D5D21" w:rsidP="006D5D21">
            <w:pPr>
              <w:rPr>
                <w:sz w:val="24"/>
                <w:szCs w:val="24"/>
              </w:rPr>
            </w:pPr>
            <w:r w:rsidRPr="00AB2940">
              <w:rPr>
                <w:sz w:val="24"/>
                <w:szCs w:val="24"/>
              </w:rPr>
              <w:t xml:space="preserve">Vispār nav vērtēti projekta ieviešanas riski </w:t>
            </w:r>
          </w:p>
        </w:tc>
        <w:tc>
          <w:tcPr>
            <w:tcW w:w="1861" w:type="dxa"/>
            <w:shd w:val="clear" w:color="auto" w:fill="auto"/>
          </w:tcPr>
          <w:p w:rsidR="006D5D21" w:rsidRPr="00AB2940" w:rsidRDefault="006D5D21" w:rsidP="006D5D21">
            <w:pPr>
              <w:rPr>
                <w:sz w:val="24"/>
                <w:szCs w:val="24"/>
              </w:rPr>
            </w:pPr>
            <w:r w:rsidRPr="00AB2940">
              <w:rPr>
                <w:sz w:val="24"/>
                <w:szCs w:val="24"/>
              </w:rPr>
              <w:t>0</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 xml:space="preserve"> B5; B6.1; B15</w:t>
            </w:r>
          </w:p>
        </w:tc>
        <w:tc>
          <w:tcPr>
            <w:tcW w:w="4206" w:type="dxa"/>
            <w:vMerge/>
            <w:shd w:val="clear" w:color="auto" w:fill="auto"/>
          </w:tcPr>
          <w:p w:rsidR="006D5D21" w:rsidRPr="00171564" w:rsidRDefault="006D5D21" w:rsidP="006D5D21">
            <w:pPr>
              <w:rPr>
                <w:color w:val="FF0000"/>
                <w:sz w:val="24"/>
                <w:szCs w:val="24"/>
              </w:rPr>
            </w:pPr>
          </w:p>
        </w:tc>
      </w:tr>
      <w:tr w:rsidR="006D5D21" w:rsidRPr="007610DF" w:rsidTr="00171564">
        <w:tc>
          <w:tcPr>
            <w:tcW w:w="533" w:type="dxa"/>
            <w:vMerge w:val="restart"/>
            <w:shd w:val="clear" w:color="auto" w:fill="auto"/>
          </w:tcPr>
          <w:p w:rsidR="006D5D21" w:rsidRPr="00AB2940" w:rsidRDefault="006D5D21" w:rsidP="006D5D21">
            <w:pPr>
              <w:rPr>
                <w:sz w:val="24"/>
                <w:szCs w:val="24"/>
              </w:rPr>
            </w:pPr>
            <w:r w:rsidRPr="00AB2940">
              <w:rPr>
                <w:sz w:val="24"/>
                <w:szCs w:val="24"/>
              </w:rPr>
              <w:t>2.5</w:t>
            </w:r>
          </w:p>
        </w:tc>
        <w:tc>
          <w:tcPr>
            <w:tcW w:w="1838" w:type="dxa"/>
            <w:vMerge w:val="restart"/>
            <w:shd w:val="clear" w:color="auto" w:fill="auto"/>
          </w:tcPr>
          <w:p w:rsidR="006D5D21" w:rsidRPr="00AB2940" w:rsidRDefault="006D5D21" w:rsidP="006D5D21">
            <w:pPr>
              <w:rPr>
                <w:sz w:val="24"/>
                <w:szCs w:val="24"/>
              </w:rPr>
            </w:pPr>
            <w:r w:rsidRPr="00AB2940">
              <w:rPr>
                <w:sz w:val="24"/>
                <w:szCs w:val="24"/>
              </w:rPr>
              <w:t xml:space="preserve">Publicitāte/ marketings </w:t>
            </w:r>
          </w:p>
        </w:tc>
        <w:tc>
          <w:tcPr>
            <w:tcW w:w="2282" w:type="dxa"/>
            <w:shd w:val="clear" w:color="auto" w:fill="auto"/>
          </w:tcPr>
          <w:p w:rsidR="006D5D21" w:rsidRPr="00AB2940" w:rsidRDefault="006D5D21" w:rsidP="006D5D21">
            <w:pPr>
              <w:rPr>
                <w:sz w:val="24"/>
                <w:szCs w:val="24"/>
              </w:rPr>
            </w:pPr>
            <w:r w:rsidRPr="00AB2940">
              <w:rPr>
                <w:sz w:val="24"/>
                <w:szCs w:val="24"/>
              </w:rPr>
              <w:t xml:space="preserve">Detalizēts produkta/ pakalpojuma piedāvājuma apraksts. Publicitātes aktivitāšu apraksts, ir atsauces uz biedrību “Jūrkante” un paredzēti obligātie publicitātes pasākumi ELFLA rīcībā. </w:t>
            </w:r>
          </w:p>
        </w:tc>
        <w:tc>
          <w:tcPr>
            <w:tcW w:w="1861" w:type="dxa"/>
            <w:shd w:val="clear" w:color="auto" w:fill="auto"/>
          </w:tcPr>
          <w:p w:rsidR="006D5D21" w:rsidRPr="00AB2940" w:rsidRDefault="006D5D21" w:rsidP="006D5D21">
            <w:pPr>
              <w:rPr>
                <w:sz w:val="24"/>
                <w:szCs w:val="24"/>
              </w:rPr>
            </w:pPr>
            <w:r w:rsidRPr="00AB2940">
              <w:rPr>
                <w:sz w:val="24"/>
                <w:szCs w:val="24"/>
              </w:rPr>
              <w:t>2</w:t>
            </w:r>
          </w:p>
        </w:tc>
        <w:tc>
          <w:tcPr>
            <w:tcW w:w="1863" w:type="dxa"/>
            <w:vMerge w:val="restart"/>
            <w:shd w:val="clear" w:color="auto" w:fill="auto"/>
          </w:tcPr>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6D5D21">
            <w:pPr>
              <w:rPr>
                <w:sz w:val="24"/>
                <w:szCs w:val="24"/>
              </w:rPr>
            </w:pPr>
          </w:p>
          <w:p w:rsidR="006D5D21" w:rsidRPr="00AB2940" w:rsidRDefault="006D5D21" w:rsidP="00171564">
            <w:pPr>
              <w:jc w:val="center"/>
              <w:rPr>
                <w:sz w:val="24"/>
                <w:szCs w:val="24"/>
              </w:rPr>
            </w:pPr>
            <w:r w:rsidRPr="00AB2940">
              <w:rPr>
                <w:sz w:val="24"/>
                <w:szCs w:val="24"/>
              </w:rPr>
              <w:t>2</w:t>
            </w:r>
          </w:p>
        </w:tc>
        <w:tc>
          <w:tcPr>
            <w:tcW w:w="1729" w:type="dxa"/>
            <w:shd w:val="clear" w:color="auto" w:fill="auto"/>
          </w:tcPr>
          <w:p w:rsidR="006D5D21" w:rsidRPr="00AB2940" w:rsidRDefault="006D5D21" w:rsidP="006D5D21">
            <w:pPr>
              <w:rPr>
                <w:sz w:val="24"/>
                <w:szCs w:val="24"/>
              </w:rPr>
            </w:pPr>
            <w:r w:rsidRPr="00AB2940">
              <w:rPr>
                <w:sz w:val="24"/>
                <w:szCs w:val="24"/>
              </w:rPr>
              <w:t>B13</w:t>
            </w:r>
          </w:p>
        </w:tc>
        <w:tc>
          <w:tcPr>
            <w:tcW w:w="4206" w:type="dxa"/>
            <w:vMerge w:val="restart"/>
            <w:shd w:val="clear" w:color="auto" w:fill="auto"/>
          </w:tcPr>
          <w:p w:rsidR="00F809CA" w:rsidRPr="00E043BC" w:rsidRDefault="006D5D21" w:rsidP="00F809CA">
            <w:pPr>
              <w:rPr>
                <w:sz w:val="24"/>
                <w:szCs w:val="24"/>
              </w:rPr>
            </w:pPr>
            <w:r w:rsidRPr="00AB2940">
              <w:rPr>
                <w:sz w:val="24"/>
                <w:szCs w:val="24"/>
              </w:rPr>
              <w:t xml:space="preserve">2 </w:t>
            </w:r>
            <w:r w:rsidR="00F809CA" w:rsidRPr="00AB2940">
              <w:rPr>
                <w:sz w:val="24"/>
                <w:szCs w:val="24"/>
              </w:rPr>
              <w:t xml:space="preserve">punktus jāņem, ja ir </w:t>
            </w:r>
            <w:r w:rsidRPr="00AB2940">
              <w:rPr>
                <w:sz w:val="24"/>
                <w:szCs w:val="24"/>
              </w:rPr>
              <w:t>detalizēti</w:t>
            </w:r>
            <w:r w:rsidR="00F809CA" w:rsidRPr="00AB2940">
              <w:rPr>
                <w:sz w:val="24"/>
                <w:szCs w:val="24"/>
              </w:rPr>
              <w:t xml:space="preserve"> aprakstītas</w:t>
            </w:r>
            <w:r w:rsidRPr="00AB2940">
              <w:rPr>
                <w:sz w:val="24"/>
                <w:szCs w:val="24"/>
              </w:rPr>
              <w:t xml:space="preserve"> aktivitātes, kādas uzņēmējs ir plānojis veikt pēc projekta īstenošanas. Kā tiks popularizēti projekta rezultāti.</w:t>
            </w:r>
            <w:r w:rsidR="00F809CA" w:rsidRPr="00AB2940">
              <w:rPr>
                <w:sz w:val="24"/>
                <w:szCs w:val="24"/>
              </w:rPr>
              <w:t xml:space="preserve"> Reklāmas,</w:t>
            </w:r>
            <w:r w:rsidR="00F809CA">
              <w:rPr>
                <w:color w:val="FF0000"/>
                <w:sz w:val="24"/>
                <w:szCs w:val="24"/>
              </w:rPr>
              <w:t xml:space="preserve"> </w:t>
            </w:r>
            <w:r w:rsidR="00F809CA">
              <w:rPr>
                <w:sz w:val="24"/>
                <w:szCs w:val="24"/>
              </w:rPr>
              <w:t>gadatirgi. Aprakstīts par projekta uzturēšanu un attīstību visā projekta uzraudzības periodā.</w:t>
            </w:r>
            <w:r w:rsidR="00AB2940">
              <w:rPr>
                <w:sz w:val="24"/>
                <w:szCs w:val="24"/>
              </w:rPr>
              <w:t xml:space="preserve"> </w:t>
            </w:r>
            <w:r w:rsidR="00F809CA">
              <w:rPr>
                <w:sz w:val="24"/>
                <w:szCs w:val="24"/>
              </w:rPr>
              <w:t>Kāda veida marketinga pasākumi tiks veikti uzņēmuma attīstībā.</w:t>
            </w:r>
            <w:r w:rsidR="00AB2940">
              <w:rPr>
                <w:sz w:val="24"/>
                <w:szCs w:val="24"/>
              </w:rPr>
              <w:t xml:space="preserve"> Ir ieplānotas finanses naudas plūsmā.</w:t>
            </w:r>
            <w:r w:rsidR="00F809CA">
              <w:rPr>
                <w:sz w:val="24"/>
                <w:szCs w:val="24"/>
              </w:rPr>
              <w:t xml:space="preserve"> Ir atsauces uz biedrību “Jūrkante”</w:t>
            </w:r>
            <w:r w:rsidR="00AB2940">
              <w:rPr>
                <w:sz w:val="24"/>
                <w:szCs w:val="24"/>
              </w:rPr>
              <w:t xml:space="preserve"> un paredzēti obligātie publicitātes pasākumi ELFLA rīcībā.</w:t>
            </w:r>
          </w:p>
          <w:p w:rsidR="00F809CA" w:rsidRDefault="00F809CA" w:rsidP="00F809CA">
            <w:pPr>
              <w:rPr>
                <w:sz w:val="24"/>
                <w:szCs w:val="24"/>
              </w:rPr>
            </w:pPr>
            <w:r w:rsidRPr="00E043BC">
              <w:rPr>
                <w:sz w:val="24"/>
                <w:szCs w:val="24"/>
              </w:rPr>
              <w:t>1 punkts Produkta/ pakalpojuma piedāvājuma</w:t>
            </w:r>
            <w:r w:rsidR="00AB2940">
              <w:rPr>
                <w:sz w:val="24"/>
                <w:szCs w:val="24"/>
              </w:rPr>
              <w:t xml:space="preserve"> apraksts vispārīgs.</w:t>
            </w:r>
            <w:r>
              <w:rPr>
                <w:sz w:val="24"/>
                <w:szCs w:val="24"/>
              </w:rPr>
              <w:t xml:space="preserve"> </w:t>
            </w:r>
            <w:r w:rsidRPr="00E043BC">
              <w:rPr>
                <w:sz w:val="24"/>
                <w:szCs w:val="24"/>
              </w:rPr>
              <w:t>Paredzēti obligātie publicitātes pasākumi ELFLA rīcībā</w:t>
            </w:r>
          </w:p>
          <w:p w:rsidR="00F809CA" w:rsidRPr="00171564" w:rsidRDefault="00F809CA" w:rsidP="00F809CA">
            <w:pPr>
              <w:rPr>
                <w:color w:val="FF0000"/>
                <w:sz w:val="24"/>
                <w:szCs w:val="24"/>
              </w:rPr>
            </w:pPr>
            <w:r>
              <w:rPr>
                <w:sz w:val="24"/>
                <w:szCs w:val="24"/>
              </w:rPr>
              <w:t xml:space="preserve">0 punkts ja projektā </w:t>
            </w:r>
            <w:r w:rsidR="00AB2940">
              <w:rPr>
                <w:sz w:val="24"/>
                <w:szCs w:val="24"/>
              </w:rPr>
              <w:t xml:space="preserve">sniegtajā informācijā ir atbilstoša ES regulās obligātie publicitātes pasākumi ELFLA </w:t>
            </w:r>
            <w:r w:rsidR="00AB2940">
              <w:rPr>
                <w:sz w:val="24"/>
                <w:szCs w:val="24"/>
              </w:rPr>
              <w:lastRenderedPageBreak/>
              <w:t xml:space="preserve">rīcībā. </w:t>
            </w:r>
          </w:p>
          <w:p w:rsidR="006D5D21" w:rsidRPr="00171564" w:rsidRDefault="006D5D21" w:rsidP="006D5D21">
            <w:pPr>
              <w:rPr>
                <w:color w:val="FF0000"/>
                <w:sz w:val="24"/>
                <w:szCs w:val="24"/>
              </w:rPr>
            </w:pPr>
          </w:p>
        </w:tc>
      </w:tr>
      <w:tr w:rsidR="006D5D21" w:rsidRPr="007610DF" w:rsidTr="00171564">
        <w:tc>
          <w:tcPr>
            <w:tcW w:w="533" w:type="dxa"/>
            <w:vMerge/>
            <w:shd w:val="clear" w:color="auto" w:fill="auto"/>
          </w:tcPr>
          <w:p w:rsidR="006D5D21" w:rsidRPr="00171564"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z w:val="24"/>
                <w:szCs w:val="24"/>
              </w:rPr>
            </w:pPr>
            <w:r w:rsidRPr="00AB2940">
              <w:rPr>
                <w:sz w:val="24"/>
                <w:szCs w:val="24"/>
              </w:rPr>
              <w:t>Produkta/ pakalpojuma piedāvājuma apraksts vispārīgs. Paredzēti obligātie publicitātes pasākumi ELFLA rīcībā.</w:t>
            </w:r>
          </w:p>
        </w:tc>
        <w:tc>
          <w:tcPr>
            <w:tcW w:w="1861" w:type="dxa"/>
            <w:shd w:val="clear" w:color="auto" w:fill="auto"/>
          </w:tcPr>
          <w:p w:rsidR="006D5D21" w:rsidRPr="00AB2940" w:rsidRDefault="006D5D21" w:rsidP="006D5D21">
            <w:pPr>
              <w:rPr>
                <w:sz w:val="24"/>
                <w:szCs w:val="24"/>
              </w:rPr>
            </w:pPr>
            <w:r w:rsidRPr="00AB2940">
              <w:rPr>
                <w:sz w:val="24"/>
                <w:szCs w:val="24"/>
              </w:rPr>
              <w:t>1</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B13</w:t>
            </w:r>
          </w:p>
        </w:tc>
        <w:tc>
          <w:tcPr>
            <w:tcW w:w="4206" w:type="dxa"/>
            <w:vMerge/>
            <w:shd w:val="clear" w:color="auto" w:fill="auto"/>
          </w:tcPr>
          <w:p w:rsidR="006D5D21" w:rsidRPr="00171564" w:rsidRDefault="006D5D21" w:rsidP="006D5D21">
            <w:pPr>
              <w:rPr>
                <w:color w:val="FF0000"/>
                <w:sz w:val="24"/>
                <w:szCs w:val="24"/>
              </w:rPr>
            </w:pPr>
          </w:p>
        </w:tc>
      </w:tr>
      <w:tr w:rsidR="006D5D21" w:rsidRPr="007610DF" w:rsidTr="00171564">
        <w:tc>
          <w:tcPr>
            <w:tcW w:w="533" w:type="dxa"/>
            <w:vMerge/>
            <w:shd w:val="clear" w:color="auto" w:fill="auto"/>
          </w:tcPr>
          <w:p w:rsidR="006D5D21" w:rsidRPr="00171564"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trike/>
                <w:sz w:val="24"/>
                <w:szCs w:val="24"/>
              </w:rPr>
            </w:pPr>
            <w:r w:rsidRPr="00AB2940">
              <w:rPr>
                <w:sz w:val="24"/>
                <w:szCs w:val="24"/>
              </w:rPr>
              <w:t>Paredzēti obligātie publicitātes pasākumi ELFLA rīcībā.</w:t>
            </w:r>
            <w:r w:rsidRPr="00AB2940">
              <w:rPr>
                <w:strike/>
                <w:sz w:val="24"/>
                <w:szCs w:val="24"/>
              </w:rPr>
              <w:t xml:space="preserve"> </w:t>
            </w:r>
          </w:p>
        </w:tc>
        <w:tc>
          <w:tcPr>
            <w:tcW w:w="1861" w:type="dxa"/>
            <w:shd w:val="clear" w:color="auto" w:fill="auto"/>
          </w:tcPr>
          <w:p w:rsidR="006D5D21" w:rsidRPr="00AB2940" w:rsidRDefault="00F809CA" w:rsidP="006D5D21">
            <w:pPr>
              <w:rPr>
                <w:sz w:val="24"/>
                <w:szCs w:val="24"/>
              </w:rPr>
            </w:pPr>
            <w:r w:rsidRPr="00AB2940">
              <w:rPr>
                <w:sz w:val="24"/>
                <w:szCs w:val="24"/>
              </w:rPr>
              <w:t>0</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B13</w:t>
            </w:r>
          </w:p>
        </w:tc>
        <w:tc>
          <w:tcPr>
            <w:tcW w:w="4206" w:type="dxa"/>
            <w:vMerge/>
            <w:shd w:val="clear" w:color="auto" w:fill="auto"/>
          </w:tcPr>
          <w:p w:rsidR="006D5D21" w:rsidRPr="00171564" w:rsidRDefault="006D5D21" w:rsidP="006D5D21">
            <w:pPr>
              <w:rPr>
                <w:color w:val="FF0000"/>
                <w:sz w:val="24"/>
                <w:szCs w:val="24"/>
              </w:rPr>
            </w:pPr>
          </w:p>
        </w:tc>
      </w:tr>
      <w:tr w:rsidR="006D5D21" w:rsidRPr="007610DF" w:rsidTr="00171564">
        <w:tc>
          <w:tcPr>
            <w:tcW w:w="533" w:type="dxa"/>
            <w:vMerge w:val="restart"/>
            <w:shd w:val="clear" w:color="auto" w:fill="auto"/>
          </w:tcPr>
          <w:p w:rsidR="006D5D21" w:rsidRPr="00AB2940" w:rsidRDefault="006D5D21" w:rsidP="006D5D21">
            <w:pPr>
              <w:rPr>
                <w:sz w:val="24"/>
                <w:szCs w:val="24"/>
              </w:rPr>
            </w:pPr>
            <w:r w:rsidRPr="00AB2940">
              <w:rPr>
                <w:sz w:val="24"/>
                <w:szCs w:val="24"/>
              </w:rPr>
              <w:t>2.6</w:t>
            </w:r>
          </w:p>
        </w:tc>
        <w:tc>
          <w:tcPr>
            <w:tcW w:w="1838" w:type="dxa"/>
            <w:vMerge w:val="restart"/>
            <w:shd w:val="clear" w:color="auto" w:fill="auto"/>
          </w:tcPr>
          <w:p w:rsidR="006D5D21" w:rsidRPr="00AB2940" w:rsidRDefault="006D5D21" w:rsidP="006D5D21">
            <w:pPr>
              <w:rPr>
                <w:sz w:val="24"/>
                <w:szCs w:val="24"/>
              </w:rPr>
            </w:pPr>
            <w:r w:rsidRPr="00AB2940">
              <w:rPr>
                <w:sz w:val="24"/>
                <w:szCs w:val="24"/>
              </w:rPr>
              <w:t>Projekta idejas pamatojums, produkta / pakalpojuma pieprasījums, konkurētspēja</w:t>
            </w:r>
          </w:p>
        </w:tc>
        <w:tc>
          <w:tcPr>
            <w:tcW w:w="2282" w:type="dxa"/>
            <w:shd w:val="clear" w:color="auto" w:fill="auto"/>
          </w:tcPr>
          <w:p w:rsidR="006D5D21" w:rsidRPr="00AB2940" w:rsidRDefault="006D5D21" w:rsidP="006D5D21">
            <w:pPr>
              <w:rPr>
                <w:sz w:val="24"/>
                <w:szCs w:val="24"/>
              </w:rPr>
            </w:pPr>
            <w:r w:rsidRPr="00AB2940">
              <w:rPr>
                <w:sz w:val="24"/>
                <w:szCs w:val="24"/>
              </w:rPr>
              <w:t>Skaidri izprotama projekta ideja, saprotami aprakstīts produkts/pakalpojums. Veikta un skaidri aprakstīta produkta/ pakalpojuma pieprasījuma izpēte, pamatota produkta/pakalpojuma priekšrocības un konkurētspēja.</w:t>
            </w:r>
          </w:p>
        </w:tc>
        <w:tc>
          <w:tcPr>
            <w:tcW w:w="1861" w:type="dxa"/>
            <w:shd w:val="clear" w:color="auto" w:fill="auto"/>
          </w:tcPr>
          <w:p w:rsidR="006D5D21" w:rsidRPr="0053002E" w:rsidRDefault="006D5D21" w:rsidP="006D5D21">
            <w:pPr>
              <w:rPr>
                <w:color w:val="000000"/>
                <w:sz w:val="24"/>
                <w:szCs w:val="24"/>
              </w:rPr>
            </w:pPr>
            <w:r w:rsidRPr="0053002E">
              <w:rPr>
                <w:color w:val="000000"/>
                <w:sz w:val="24"/>
                <w:szCs w:val="24"/>
              </w:rPr>
              <w:t>2</w:t>
            </w:r>
          </w:p>
        </w:tc>
        <w:tc>
          <w:tcPr>
            <w:tcW w:w="1863" w:type="dxa"/>
            <w:vMerge w:val="restart"/>
            <w:shd w:val="clear" w:color="auto" w:fill="auto"/>
          </w:tcPr>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171564" w:rsidRDefault="006D5D21" w:rsidP="006D5D21">
            <w:pPr>
              <w:rPr>
                <w:color w:val="FF0000"/>
                <w:sz w:val="24"/>
                <w:szCs w:val="24"/>
              </w:rPr>
            </w:pPr>
          </w:p>
          <w:p w:rsidR="006D5D21" w:rsidRPr="00AB2940" w:rsidRDefault="006D5D21" w:rsidP="00171564">
            <w:pPr>
              <w:jc w:val="center"/>
              <w:rPr>
                <w:sz w:val="24"/>
                <w:szCs w:val="24"/>
              </w:rPr>
            </w:pPr>
            <w:r w:rsidRPr="00AB2940">
              <w:rPr>
                <w:sz w:val="24"/>
                <w:szCs w:val="24"/>
              </w:rPr>
              <w:t>2</w:t>
            </w:r>
          </w:p>
        </w:tc>
        <w:tc>
          <w:tcPr>
            <w:tcW w:w="1729" w:type="dxa"/>
            <w:shd w:val="clear" w:color="auto" w:fill="auto"/>
          </w:tcPr>
          <w:p w:rsidR="006D5D21" w:rsidRPr="00AB2940" w:rsidRDefault="006D5D21" w:rsidP="006D5D21">
            <w:pPr>
              <w:rPr>
                <w:sz w:val="24"/>
                <w:szCs w:val="24"/>
              </w:rPr>
            </w:pPr>
            <w:r w:rsidRPr="00AB2940">
              <w:rPr>
                <w:sz w:val="24"/>
                <w:szCs w:val="24"/>
              </w:rPr>
              <w:t>B.6.1; B.9; C.2.1; C.3.1.</w:t>
            </w:r>
          </w:p>
        </w:tc>
        <w:tc>
          <w:tcPr>
            <w:tcW w:w="4206" w:type="dxa"/>
            <w:vMerge w:val="restart"/>
            <w:shd w:val="clear" w:color="auto" w:fill="auto"/>
          </w:tcPr>
          <w:p w:rsidR="006D5D21" w:rsidRPr="00AB2940" w:rsidRDefault="006D5D21" w:rsidP="006D5D21">
            <w:pPr>
              <w:rPr>
                <w:sz w:val="24"/>
                <w:szCs w:val="24"/>
              </w:rPr>
            </w:pPr>
            <w:r w:rsidRPr="00AB2940">
              <w:rPr>
                <w:sz w:val="24"/>
                <w:szCs w:val="24"/>
              </w:rPr>
              <w:t>2 punktus saņemot tiek vērtēta plānotā projekta ideja, projektā ietvaros radītais produkts/pakalpojums.</w:t>
            </w:r>
          </w:p>
          <w:p w:rsidR="006D5D21" w:rsidRPr="00AB2940" w:rsidRDefault="006D5D21" w:rsidP="006D5D21">
            <w:pPr>
              <w:rPr>
                <w:sz w:val="24"/>
                <w:szCs w:val="24"/>
              </w:rPr>
            </w:pPr>
            <w:r w:rsidRPr="00AB2940">
              <w:rPr>
                <w:sz w:val="24"/>
                <w:szCs w:val="24"/>
              </w:rPr>
              <w:t xml:space="preserve">Atbalsta pretendents projekta iesniegumā ir norādījis produkta /pakalpojuma lietotājus (patērētājus). Ir veikta konkurentu izpēte un noradītas radītā produkta/pakalpojuma priekšrocības salīdzinājumā ar konkurentiem. Veikta tirgus izpēte esošajā sfērā . Projekta mērķis ir pamatoti aprakstīts un izvērsti pamatots tā sasniegšanas metodika. </w:t>
            </w:r>
          </w:p>
          <w:p w:rsidR="006D5D21" w:rsidRPr="00AB2940" w:rsidRDefault="006D5D21" w:rsidP="006D5D21">
            <w:pPr>
              <w:rPr>
                <w:sz w:val="24"/>
                <w:szCs w:val="24"/>
              </w:rPr>
            </w:pPr>
            <w:r w:rsidRPr="00AB2940">
              <w:rPr>
                <w:sz w:val="24"/>
                <w:szCs w:val="24"/>
              </w:rPr>
              <w:t xml:space="preserve">1 punkts, ja nav skaidri pamatota ideja, nav pilnīgs produkta apraksts. Daļēji jeb nepārliecinoši pamatota tirgus analīze. Pakalpojuma nepieciešamība šauram klientu lokam. </w:t>
            </w:r>
          </w:p>
          <w:p w:rsidR="006D5D21" w:rsidRPr="00AB2940" w:rsidRDefault="00173879" w:rsidP="006D5D21">
            <w:pPr>
              <w:rPr>
                <w:sz w:val="24"/>
                <w:szCs w:val="24"/>
              </w:rPr>
            </w:pPr>
            <w:r w:rsidRPr="00AB2940">
              <w:rPr>
                <w:sz w:val="24"/>
                <w:szCs w:val="24"/>
              </w:rPr>
              <w:t>0 punkti</w:t>
            </w:r>
            <w:r w:rsidR="006D5D21" w:rsidRPr="00AB2940">
              <w:rPr>
                <w:sz w:val="24"/>
                <w:szCs w:val="24"/>
              </w:rPr>
              <w:t xml:space="preserve"> ja nav saprotama ideja jeb ļoti vāji aprakstīta. </w:t>
            </w:r>
          </w:p>
          <w:p w:rsidR="006D5D21" w:rsidRPr="00AB2940" w:rsidRDefault="006D5D21" w:rsidP="006D5D21">
            <w:pPr>
              <w:rPr>
                <w:sz w:val="24"/>
                <w:szCs w:val="24"/>
              </w:rPr>
            </w:pPr>
          </w:p>
        </w:tc>
      </w:tr>
      <w:tr w:rsidR="006D5D21" w:rsidRPr="007610DF" w:rsidTr="00171564">
        <w:tc>
          <w:tcPr>
            <w:tcW w:w="533" w:type="dxa"/>
            <w:vMerge/>
            <w:shd w:val="clear" w:color="auto" w:fill="auto"/>
          </w:tcPr>
          <w:p w:rsidR="006D5D21" w:rsidRPr="00171564"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z w:val="24"/>
                <w:szCs w:val="24"/>
              </w:rPr>
            </w:pPr>
            <w:r w:rsidRPr="00AB2940">
              <w:rPr>
                <w:sz w:val="24"/>
                <w:szCs w:val="24"/>
              </w:rPr>
              <w:t>Projekta ideja vispārīga, nepilnīgi raksturots produkta/ pakalpojums. Vispārēji aprakstīts produkta/pakalpojuma pieprasījums un produkta/pakalpojuma priekšrocības un konkurētspēja.</w:t>
            </w:r>
          </w:p>
        </w:tc>
        <w:tc>
          <w:tcPr>
            <w:tcW w:w="1861" w:type="dxa"/>
            <w:shd w:val="clear" w:color="auto" w:fill="auto"/>
          </w:tcPr>
          <w:p w:rsidR="006D5D21" w:rsidRPr="00AB2940" w:rsidRDefault="006D5D21" w:rsidP="006D5D21">
            <w:pPr>
              <w:rPr>
                <w:sz w:val="24"/>
                <w:szCs w:val="24"/>
              </w:rPr>
            </w:pPr>
            <w:r w:rsidRPr="00AB2940">
              <w:rPr>
                <w:sz w:val="24"/>
                <w:szCs w:val="24"/>
              </w:rPr>
              <w:t>1</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B.6.1; B.9; C.2.1; C.3.1.</w:t>
            </w:r>
          </w:p>
        </w:tc>
        <w:tc>
          <w:tcPr>
            <w:tcW w:w="4206" w:type="dxa"/>
            <w:vMerge/>
            <w:shd w:val="clear" w:color="auto" w:fill="auto"/>
          </w:tcPr>
          <w:p w:rsidR="006D5D21" w:rsidRPr="00171564" w:rsidRDefault="006D5D21" w:rsidP="006D5D21">
            <w:pPr>
              <w:rPr>
                <w:rFonts w:ascii="Calibri" w:hAnsi="Calibri"/>
              </w:rPr>
            </w:pPr>
          </w:p>
        </w:tc>
      </w:tr>
      <w:tr w:rsidR="006D5D21" w:rsidRPr="007610DF" w:rsidTr="00171564">
        <w:tc>
          <w:tcPr>
            <w:tcW w:w="533" w:type="dxa"/>
            <w:vMerge/>
            <w:shd w:val="clear" w:color="auto" w:fill="auto"/>
          </w:tcPr>
          <w:p w:rsidR="006D5D21" w:rsidRPr="00171564"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z w:val="24"/>
                <w:szCs w:val="24"/>
              </w:rPr>
            </w:pPr>
            <w:r w:rsidRPr="00AB2940">
              <w:rPr>
                <w:sz w:val="24"/>
                <w:szCs w:val="24"/>
              </w:rPr>
              <w:t xml:space="preserve">Nav izprotama projekta ideja, neskaidrs produkta/pakalpojuma raksturojums. Nav veikta vai ir </w:t>
            </w:r>
            <w:r w:rsidRPr="00AB2940">
              <w:rPr>
                <w:sz w:val="24"/>
                <w:szCs w:val="24"/>
              </w:rPr>
              <w:lastRenderedPageBreak/>
              <w:t>nepārliecinoša produkta/pakalpojuma pieprasījuma izpēte, nepārliecinoša produkta/pakalpojuma konkurētspēja</w:t>
            </w:r>
          </w:p>
        </w:tc>
        <w:tc>
          <w:tcPr>
            <w:tcW w:w="1861" w:type="dxa"/>
            <w:shd w:val="clear" w:color="auto" w:fill="auto"/>
          </w:tcPr>
          <w:p w:rsidR="006D5D21" w:rsidRPr="00AB2940" w:rsidRDefault="006D5D21" w:rsidP="006D5D21">
            <w:pPr>
              <w:rPr>
                <w:sz w:val="24"/>
                <w:szCs w:val="24"/>
              </w:rPr>
            </w:pPr>
            <w:r w:rsidRPr="00AB2940">
              <w:rPr>
                <w:sz w:val="24"/>
                <w:szCs w:val="24"/>
              </w:rPr>
              <w:lastRenderedPageBreak/>
              <w:t>0</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B.6.1; B.9; C.2.1; C.3.1.</w:t>
            </w:r>
          </w:p>
        </w:tc>
        <w:tc>
          <w:tcPr>
            <w:tcW w:w="4206" w:type="dxa"/>
            <w:vMerge/>
            <w:shd w:val="clear" w:color="auto" w:fill="auto"/>
          </w:tcPr>
          <w:p w:rsidR="006D5D21" w:rsidRPr="00171564" w:rsidRDefault="006D5D21" w:rsidP="006D5D21">
            <w:pPr>
              <w:rPr>
                <w:rFonts w:ascii="Calibri" w:hAnsi="Calibri"/>
              </w:rPr>
            </w:pPr>
          </w:p>
        </w:tc>
      </w:tr>
      <w:tr w:rsidR="006D5D21" w:rsidRPr="007610DF" w:rsidTr="00171564">
        <w:tc>
          <w:tcPr>
            <w:tcW w:w="533" w:type="dxa"/>
            <w:vMerge w:val="restart"/>
            <w:shd w:val="clear" w:color="auto" w:fill="auto"/>
          </w:tcPr>
          <w:p w:rsidR="006D5D21" w:rsidRPr="00AB2940" w:rsidRDefault="006D5D21" w:rsidP="006D5D21">
            <w:pPr>
              <w:rPr>
                <w:sz w:val="24"/>
                <w:szCs w:val="24"/>
              </w:rPr>
            </w:pPr>
            <w:r w:rsidRPr="00AB2940">
              <w:rPr>
                <w:sz w:val="24"/>
                <w:szCs w:val="24"/>
              </w:rPr>
              <w:t>2.7</w:t>
            </w:r>
          </w:p>
        </w:tc>
        <w:tc>
          <w:tcPr>
            <w:tcW w:w="1838" w:type="dxa"/>
            <w:vMerge w:val="restart"/>
            <w:shd w:val="clear" w:color="auto" w:fill="auto"/>
          </w:tcPr>
          <w:p w:rsidR="006D5D21" w:rsidRPr="00AB2940" w:rsidRDefault="006D5D21" w:rsidP="006D5D21">
            <w:pPr>
              <w:rPr>
                <w:sz w:val="24"/>
                <w:szCs w:val="24"/>
              </w:rPr>
            </w:pPr>
            <w:r w:rsidRPr="00AB2940">
              <w:rPr>
                <w:sz w:val="24"/>
                <w:szCs w:val="24"/>
              </w:rPr>
              <w:t>Inovācija</w:t>
            </w:r>
          </w:p>
        </w:tc>
        <w:tc>
          <w:tcPr>
            <w:tcW w:w="2282" w:type="dxa"/>
            <w:shd w:val="clear" w:color="auto" w:fill="auto"/>
          </w:tcPr>
          <w:p w:rsidR="006D5D21" w:rsidRPr="00AB2940" w:rsidRDefault="006D5D21" w:rsidP="006D5D21">
            <w:pPr>
              <w:rPr>
                <w:sz w:val="24"/>
                <w:szCs w:val="24"/>
              </w:rPr>
            </w:pPr>
            <w:r w:rsidRPr="00AB2940">
              <w:rPr>
                <w:sz w:val="24"/>
                <w:szCs w:val="24"/>
              </w:rPr>
              <w:t xml:space="preserve">Projekts rada jauninājumus /inovāciju VRG  teritorijā </w:t>
            </w:r>
          </w:p>
        </w:tc>
        <w:tc>
          <w:tcPr>
            <w:tcW w:w="1861" w:type="dxa"/>
            <w:shd w:val="clear" w:color="auto" w:fill="auto"/>
          </w:tcPr>
          <w:p w:rsidR="006D5D21" w:rsidRPr="00AB2940" w:rsidRDefault="006D5D21" w:rsidP="006D5D21">
            <w:pPr>
              <w:rPr>
                <w:sz w:val="24"/>
                <w:szCs w:val="24"/>
              </w:rPr>
            </w:pPr>
            <w:r w:rsidRPr="00AB2940">
              <w:rPr>
                <w:sz w:val="24"/>
                <w:szCs w:val="24"/>
              </w:rPr>
              <w:t>2</w:t>
            </w:r>
          </w:p>
        </w:tc>
        <w:tc>
          <w:tcPr>
            <w:tcW w:w="1863" w:type="dxa"/>
            <w:vMerge w:val="restart"/>
            <w:shd w:val="clear" w:color="auto" w:fill="auto"/>
          </w:tcPr>
          <w:p w:rsidR="006D5D21" w:rsidRPr="00AB2940" w:rsidRDefault="006D5D21" w:rsidP="006D5D21">
            <w:pPr>
              <w:rPr>
                <w:sz w:val="24"/>
                <w:szCs w:val="24"/>
              </w:rPr>
            </w:pPr>
            <w:r w:rsidRPr="00AB2940">
              <w:rPr>
                <w:sz w:val="24"/>
                <w:szCs w:val="24"/>
              </w:rPr>
              <w:t>2</w:t>
            </w:r>
          </w:p>
        </w:tc>
        <w:tc>
          <w:tcPr>
            <w:tcW w:w="1729" w:type="dxa"/>
            <w:shd w:val="clear" w:color="auto" w:fill="auto"/>
          </w:tcPr>
          <w:p w:rsidR="006D5D21" w:rsidRPr="00AB2940" w:rsidRDefault="006D5D21" w:rsidP="006D5D21">
            <w:pPr>
              <w:rPr>
                <w:sz w:val="24"/>
                <w:szCs w:val="24"/>
              </w:rPr>
            </w:pPr>
            <w:r w:rsidRPr="00AB2940">
              <w:rPr>
                <w:sz w:val="24"/>
                <w:szCs w:val="24"/>
              </w:rPr>
              <w:t>Sadaļa B3</w:t>
            </w:r>
          </w:p>
        </w:tc>
        <w:tc>
          <w:tcPr>
            <w:tcW w:w="4206" w:type="dxa"/>
            <w:vMerge w:val="restart"/>
            <w:shd w:val="clear" w:color="auto" w:fill="auto"/>
          </w:tcPr>
          <w:p w:rsidR="006D5D21" w:rsidRPr="00AB2940" w:rsidRDefault="006D5D21" w:rsidP="006D5D21">
            <w:pPr>
              <w:rPr>
                <w:sz w:val="24"/>
                <w:szCs w:val="24"/>
              </w:rPr>
            </w:pPr>
            <w:r w:rsidRPr="00AB2940">
              <w:rPr>
                <w:sz w:val="24"/>
                <w:szCs w:val="24"/>
              </w:rPr>
              <w:t>Atbilstību jauninājumam nosaka pēc SVVA stratēģijas 2.3. punkta par Inovatīvu risinājumu identificēšanu.</w:t>
            </w:r>
          </w:p>
          <w:p w:rsidR="006D5D21" w:rsidRPr="00AB2940" w:rsidRDefault="006D5D21" w:rsidP="006D5D21">
            <w:pPr>
              <w:rPr>
                <w:sz w:val="24"/>
                <w:szCs w:val="24"/>
              </w:rPr>
            </w:pPr>
            <w:r w:rsidRPr="00AB2940">
              <w:rPr>
                <w:sz w:val="24"/>
                <w:szCs w:val="24"/>
              </w:rPr>
              <w:t xml:space="preserve">Tiek vērtēta projekta idejas oriģinalitātē- jauna prece vai pakalpojums, radīts jauns ražošanas virziens, vai ieviests jauns produkts, vai jauna produkta apstrādes  tehnoloģija , vai jauna tehnoloģija mājražošanai. </w:t>
            </w:r>
          </w:p>
          <w:p w:rsidR="006D5D21" w:rsidRPr="00AB2940" w:rsidRDefault="006D5D21" w:rsidP="006D5D21">
            <w:pPr>
              <w:rPr>
                <w:sz w:val="24"/>
                <w:szCs w:val="24"/>
              </w:rPr>
            </w:pPr>
            <w:r w:rsidRPr="00AB2940">
              <w:rPr>
                <w:sz w:val="24"/>
                <w:szCs w:val="24"/>
              </w:rPr>
              <w:t>Tiek vērtēts, vai projekts ir inovatīvs VRG darbības teritorijā vai pilsētas/pagasta teritorijas vai tikai sava uzņēmumā . Attīstīta jauna noieta tirgus vieta</w:t>
            </w:r>
          </w:p>
        </w:tc>
      </w:tr>
      <w:tr w:rsidR="006D5D21" w:rsidRPr="007610DF" w:rsidTr="00171564">
        <w:tc>
          <w:tcPr>
            <w:tcW w:w="533" w:type="dxa"/>
            <w:vMerge/>
            <w:shd w:val="clear" w:color="auto" w:fill="auto"/>
          </w:tcPr>
          <w:p w:rsidR="006D5D21" w:rsidRPr="00AB2940"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trike/>
                <w:sz w:val="24"/>
                <w:szCs w:val="24"/>
              </w:rPr>
            </w:pPr>
            <w:r w:rsidRPr="00AB2940">
              <w:rPr>
                <w:sz w:val="24"/>
                <w:szCs w:val="24"/>
              </w:rPr>
              <w:t>Projekts rada jauninājumus /inovāciju pilsētas/pagastā</w:t>
            </w:r>
          </w:p>
          <w:p w:rsidR="006D5D21" w:rsidRPr="00AB2940" w:rsidRDefault="006D5D21" w:rsidP="006D5D21">
            <w:pPr>
              <w:rPr>
                <w:sz w:val="24"/>
                <w:szCs w:val="24"/>
              </w:rPr>
            </w:pPr>
            <w:r w:rsidRPr="00AB2940">
              <w:rPr>
                <w:sz w:val="24"/>
                <w:szCs w:val="24"/>
              </w:rPr>
              <w:t>līmenī</w:t>
            </w:r>
          </w:p>
        </w:tc>
        <w:tc>
          <w:tcPr>
            <w:tcW w:w="1861" w:type="dxa"/>
            <w:shd w:val="clear" w:color="auto" w:fill="auto"/>
          </w:tcPr>
          <w:p w:rsidR="006D5D21" w:rsidRPr="00AB2940" w:rsidRDefault="006D5D21" w:rsidP="006D5D21">
            <w:pPr>
              <w:rPr>
                <w:sz w:val="24"/>
                <w:szCs w:val="24"/>
              </w:rPr>
            </w:pPr>
            <w:r w:rsidRPr="00AB2940">
              <w:rPr>
                <w:sz w:val="24"/>
                <w:szCs w:val="24"/>
              </w:rPr>
              <w:t>1</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Sadaļa B3</w:t>
            </w:r>
          </w:p>
        </w:tc>
        <w:tc>
          <w:tcPr>
            <w:tcW w:w="4206" w:type="dxa"/>
            <w:vMerge/>
            <w:shd w:val="clear" w:color="auto" w:fill="auto"/>
          </w:tcPr>
          <w:p w:rsidR="006D5D21" w:rsidRPr="00171564" w:rsidRDefault="006D5D21" w:rsidP="006D5D21">
            <w:pPr>
              <w:rPr>
                <w:color w:val="FF0000"/>
              </w:rPr>
            </w:pPr>
          </w:p>
        </w:tc>
      </w:tr>
      <w:tr w:rsidR="006D5D21" w:rsidRPr="007610DF" w:rsidTr="00171564">
        <w:tc>
          <w:tcPr>
            <w:tcW w:w="533" w:type="dxa"/>
            <w:vMerge/>
            <w:shd w:val="clear" w:color="auto" w:fill="auto"/>
          </w:tcPr>
          <w:p w:rsidR="006D5D21" w:rsidRPr="00AB2940"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z w:val="24"/>
                <w:szCs w:val="24"/>
              </w:rPr>
            </w:pPr>
            <w:r w:rsidRPr="00AB2940">
              <w:rPr>
                <w:sz w:val="24"/>
                <w:szCs w:val="24"/>
              </w:rPr>
              <w:t>Projekts rada jauninājumus/inovāciju tikai uzņēmuma līmenī</w:t>
            </w:r>
          </w:p>
        </w:tc>
        <w:tc>
          <w:tcPr>
            <w:tcW w:w="1861" w:type="dxa"/>
            <w:shd w:val="clear" w:color="auto" w:fill="auto"/>
          </w:tcPr>
          <w:p w:rsidR="006D5D21" w:rsidRPr="00AB2940" w:rsidRDefault="006D5D21" w:rsidP="006D5D21">
            <w:pPr>
              <w:rPr>
                <w:sz w:val="24"/>
                <w:szCs w:val="24"/>
              </w:rPr>
            </w:pPr>
            <w:r w:rsidRPr="00AB2940">
              <w:rPr>
                <w:sz w:val="24"/>
                <w:szCs w:val="24"/>
              </w:rPr>
              <w:t>0.5</w:t>
            </w:r>
          </w:p>
        </w:tc>
        <w:tc>
          <w:tcPr>
            <w:tcW w:w="1863" w:type="dxa"/>
            <w:vMerge/>
            <w:shd w:val="clear" w:color="auto" w:fill="auto"/>
          </w:tcPr>
          <w:p w:rsidR="006D5D21" w:rsidRPr="00AB2940" w:rsidRDefault="006D5D21" w:rsidP="006D5D21">
            <w:pPr>
              <w:rPr>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Sadaļa B3</w:t>
            </w:r>
          </w:p>
        </w:tc>
        <w:tc>
          <w:tcPr>
            <w:tcW w:w="4206" w:type="dxa"/>
            <w:vMerge/>
            <w:shd w:val="clear" w:color="auto" w:fill="auto"/>
          </w:tcPr>
          <w:p w:rsidR="006D5D21" w:rsidRPr="00171564" w:rsidRDefault="006D5D21" w:rsidP="006D5D21">
            <w:pPr>
              <w:rPr>
                <w:color w:val="FF0000"/>
              </w:rPr>
            </w:pPr>
          </w:p>
        </w:tc>
      </w:tr>
      <w:tr w:rsidR="006D5D21" w:rsidRPr="007610DF" w:rsidTr="00171564">
        <w:tc>
          <w:tcPr>
            <w:tcW w:w="533" w:type="dxa"/>
            <w:vMerge w:val="restart"/>
            <w:shd w:val="clear" w:color="auto" w:fill="auto"/>
          </w:tcPr>
          <w:p w:rsidR="006D5D21" w:rsidRPr="00AB2940" w:rsidRDefault="006D5D21" w:rsidP="006D5D21">
            <w:pPr>
              <w:rPr>
                <w:sz w:val="24"/>
                <w:szCs w:val="24"/>
              </w:rPr>
            </w:pPr>
            <w:r w:rsidRPr="00AB2940">
              <w:rPr>
                <w:sz w:val="24"/>
                <w:szCs w:val="24"/>
              </w:rPr>
              <w:t>2.8</w:t>
            </w:r>
          </w:p>
        </w:tc>
        <w:tc>
          <w:tcPr>
            <w:tcW w:w="1838" w:type="dxa"/>
            <w:vMerge w:val="restart"/>
            <w:shd w:val="clear" w:color="auto" w:fill="auto"/>
          </w:tcPr>
          <w:p w:rsidR="006D5D21" w:rsidRPr="00AB2940" w:rsidRDefault="006D5D21" w:rsidP="006D5D21">
            <w:pPr>
              <w:rPr>
                <w:sz w:val="24"/>
                <w:szCs w:val="24"/>
              </w:rPr>
            </w:pPr>
            <w:r w:rsidRPr="00AB2940">
              <w:rPr>
                <w:sz w:val="24"/>
                <w:szCs w:val="24"/>
              </w:rPr>
              <w:t xml:space="preserve">Atbalsta pretendenta darbība VRG teritorijā </w:t>
            </w:r>
          </w:p>
        </w:tc>
        <w:tc>
          <w:tcPr>
            <w:tcW w:w="2282" w:type="dxa"/>
            <w:shd w:val="clear" w:color="auto" w:fill="auto"/>
          </w:tcPr>
          <w:p w:rsidR="006D5D21" w:rsidRPr="00AB2940" w:rsidRDefault="006D5D21" w:rsidP="006D5D21">
            <w:pPr>
              <w:rPr>
                <w:sz w:val="24"/>
                <w:szCs w:val="24"/>
              </w:rPr>
            </w:pPr>
            <w:r w:rsidRPr="00AB2940">
              <w:rPr>
                <w:sz w:val="24"/>
                <w:szCs w:val="24"/>
              </w:rPr>
              <w:t xml:space="preserve">Projekts tiek realizēts VRG lauku teritorijā </w:t>
            </w:r>
          </w:p>
        </w:tc>
        <w:tc>
          <w:tcPr>
            <w:tcW w:w="1861" w:type="dxa"/>
            <w:shd w:val="clear" w:color="auto" w:fill="auto"/>
          </w:tcPr>
          <w:p w:rsidR="006D5D21" w:rsidRPr="00AB2940" w:rsidRDefault="006D5D21" w:rsidP="006D5D21">
            <w:pPr>
              <w:rPr>
                <w:sz w:val="24"/>
                <w:szCs w:val="24"/>
              </w:rPr>
            </w:pPr>
            <w:r w:rsidRPr="00AB2940">
              <w:rPr>
                <w:sz w:val="24"/>
                <w:szCs w:val="24"/>
              </w:rPr>
              <w:t>2</w:t>
            </w:r>
          </w:p>
        </w:tc>
        <w:tc>
          <w:tcPr>
            <w:tcW w:w="1863" w:type="dxa"/>
            <w:vMerge w:val="restart"/>
            <w:shd w:val="clear" w:color="auto" w:fill="auto"/>
          </w:tcPr>
          <w:p w:rsidR="006D5D21" w:rsidRPr="00AB2940" w:rsidRDefault="006D5D21" w:rsidP="006D5D21">
            <w:pPr>
              <w:rPr>
                <w:sz w:val="24"/>
                <w:szCs w:val="24"/>
              </w:rPr>
            </w:pPr>
            <w:r w:rsidRPr="00AB2940">
              <w:rPr>
                <w:sz w:val="24"/>
                <w:szCs w:val="24"/>
              </w:rPr>
              <w:t>2</w:t>
            </w:r>
          </w:p>
        </w:tc>
        <w:tc>
          <w:tcPr>
            <w:tcW w:w="1729" w:type="dxa"/>
            <w:shd w:val="clear" w:color="auto" w:fill="auto"/>
          </w:tcPr>
          <w:p w:rsidR="006D5D21" w:rsidRPr="00AB2940" w:rsidRDefault="006D5D21" w:rsidP="006D5D21">
            <w:pPr>
              <w:rPr>
                <w:sz w:val="24"/>
                <w:szCs w:val="24"/>
              </w:rPr>
            </w:pPr>
            <w:r w:rsidRPr="00AB2940">
              <w:rPr>
                <w:sz w:val="24"/>
                <w:szCs w:val="24"/>
              </w:rPr>
              <w:t>A1 un B15 sadaļas</w:t>
            </w:r>
          </w:p>
        </w:tc>
        <w:tc>
          <w:tcPr>
            <w:tcW w:w="4206" w:type="dxa"/>
            <w:vMerge w:val="restart"/>
            <w:shd w:val="clear" w:color="auto" w:fill="auto"/>
          </w:tcPr>
          <w:p w:rsidR="006D5D21" w:rsidRPr="00AB2940" w:rsidRDefault="006D5D21" w:rsidP="006D5D21">
            <w:pPr>
              <w:rPr>
                <w:sz w:val="24"/>
                <w:szCs w:val="24"/>
              </w:rPr>
            </w:pPr>
            <w:r w:rsidRPr="00AB2940">
              <w:rPr>
                <w:sz w:val="24"/>
                <w:szCs w:val="24"/>
              </w:rPr>
              <w:t xml:space="preserve">2 punkti tiek piešķirti, ja projekta realizācija plānota VRG lauku teritorijā ārpus pilsētas un ciemu robežām. </w:t>
            </w:r>
          </w:p>
          <w:p w:rsidR="006D5D21" w:rsidRPr="00AB2940" w:rsidRDefault="00173879" w:rsidP="006D5D21">
            <w:pPr>
              <w:rPr>
                <w:sz w:val="24"/>
                <w:szCs w:val="24"/>
              </w:rPr>
            </w:pPr>
            <w:r w:rsidRPr="00AB2940">
              <w:rPr>
                <w:sz w:val="24"/>
                <w:szCs w:val="24"/>
              </w:rPr>
              <w:t>1</w:t>
            </w:r>
            <w:r w:rsidR="006D5D21" w:rsidRPr="00AB2940">
              <w:rPr>
                <w:sz w:val="24"/>
                <w:szCs w:val="24"/>
              </w:rPr>
              <w:t xml:space="preserve"> punktu saņems projekti kuri tiks realizēti ciemu teritorijās. Vietas atrašanos izvērtē pēc novada teritorijas plānojuma. </w:t>
            </w:r>
          </w:p>
        </w:tc>
      </w:tr>
      <w:tr w:rsidR="006D5D21" w:rsidRPr="007610DF" w:rsidTr="00171564">
        <w:tc>
          <w:tcPr>
            <w:tcW w:w="533" w:type="dxa"/>
            <w:vMerge/>
            <w:shd w:val="clear" w:color="auto" w:fill="auto"/>
          </w:tcPr>
          <w:p w:rsidR="006D5D21" w:rsidRPr="00171564"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z w:val="24"/>
                <w:szCs w:val="24"/>
              </w:rPr>
            </w:pPr>
            <w:r w:rsidRPr="00AB2940">
              <w:rPr>
                <w:sz w:val="24"/>
                <w:szCs w:val="24"/>
              </w:rPr>
              <w:t xml:space="preserve">Projekts tiek realizēts ciemu teritorijā </w:t>
            </w:r>
          </w:p>
        </w:tc>
        <w:tc>
          <w:tcPr>
            <w:tcW w:w="1861" w:type="dxa"/>
            <w:shd w:val="clear" w:color="auto" w:fill="auto"/>
          </w:tcPr>
          <w:p w:rsidR="006D5D21" w:rsidRPr="0053002E" w:rsidRDefault="006D5D21" w:rsidP="006D5D21">
            <w:pPr>
              <w:rPr>
                <w:color w:val="000000"/>
                <w:sz w:val="24"/>
                <w:szCs w:val="24"/>
              </w:rPr>
            </w:pPr>
            <w:r w:rsidRPr="0053002E">
              <w:rPr>
                <w:color w:val="000000"/>
                <w:sz w:val="24"/>
                <w:szCs w:val="24"/>
              </w:rPr>
              <w:t>1</w:t>
            </w:r>
          </w:p>
        </w:tc>
        <w:tc>
          <w:tcPr>
            <w:tcW w:w="1863" w:type="dxa"/>
            <w:vMerge/>
            <w:shd w:val="clear" w:color="auto" w:fill="auto"/>
          </w:tcPr>
          <w:p w:rsidR="006D5D21" w:rsidRPr="00171564" w:rsidRDefault="006D5D21" w:rsidP="006D5D21">
            <w:pPr>
              <w:rPr>
                <w:color w:val="FF0000"/>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A1 un B15 sadaļas</w:t>
            </w:r>
          </w:p>
        </w:tc>
        <w:tc>
          <w:tcPr>
            <w:tcW w:w="4206" w:type="dxa"/>
            <w:vMerge/>
            <w:shd w:val="clear" w:color="auto" w:fill="auto"/>
          </w:tcPr>
          <w:p w:rsidR="006D5D21" w:rsidRPr="00171564" w:rsidRDefault="006D5D21" w:rsidP="006D5D21">
            <w:pPr>
              <w:rPr>
                <w:color w:val="FF0000"/>
                <w:sz w:val="24"/>
                <w:szCs w:val="24"/>
              </w:rPr>
            </w:pPr>
          </w:p>
        </w:tc>
      </w:tr>
      <w:tr w:rsidR="006D5D21" w:rsidRPr="007610DF" w:rsidTr="00171564">
        <w:tc>
          <w:tcPr>
            <w:tcW w:w="533" w:type="dxa"/>
            <w:vMerge/>
            <w:shd w:val="clear" w:color="auto" w:fill="auto"/>
          </w:tcPr>
          <w:p w:rsidR="006D5D21" w:rsidRPr="00171564" w:rsidRDefault="006D5D21" w:rsidP="006D5D21">
            <w:pPr>
              <w:rPr>
                <w:rFonts w:ascii="Calibri" w:hAnsi="Calibri"/>
              </w:rPr>
            </w:pPr>
          </w:p>
        </w:tc>
        <w:tc>
          <w:tcPr>
            <w:tcW w:w="1838" w:type="dxa"/>
            <w:vMerge/>
            <w:shd w:val="clear" w:color="auto" w:fill="auto"/>
          </w:tcPr>
          <w:p w:rsidR="006D5D21" w:rsidRPr="00171564" w:rsidRDefault="006D5D21" w:rsidP="006D5D21">
            <w:pPr>
              <w:rPr>
                <w:rFonts w:ascii="Calibri" w:hAnsi="Calibri"/>
              </w:rPr>
            </w:pPr>
          </w:p>
        </w:tc>
        <w:tc>
          <w:tcPr>
            <w:tcW w:w="2282" w:type="dxa"/>
            <w:shd w:val="clear" w:color="auto" w:fill="auto"/>
          </w:tcPr>
          <w:p w:rsidR="006D5D21" w:rsidRPr="00AB2940" w:rsidRDefault="006D5D21" w:rsidP="006D5D21">
            <w:pPr>
              <w:rPr>
                <w:sz w:val="24"/>
                <w:szCs w:val="24"/>
              </w:rPr>
            </w:pPr>
            <w:r w:rsidRPr="00AB2940">
              <w:rPr>
                <w:sz w:val="24"/>
                <w:szCs w:val="24"/>
              </w:rPr>
              <w:t xml:space="preserve">Projekts tiek realizēts Salacgrīvas un Ainažu pilsētā </w:t>
            </w:r>
          </w:p>
        </w:tc>
        <w:tc>
          <w:tcPr>
            <w:tcW w:w="1861" w:type="dxa"/>
            <w:shd w:val="clear" w:color="auto" w:fill="auto"/>
          </w:tcPr>
          <w:p w:rsidR="006D5D21" w:rsidRPr="0053002E" w:rsidRDefault="006D5D21" w:rsidP="006D5D21">
            <w:pPr>
              <w:rPr>
                <w:color w:val="000000"/>
                <w:sz w:val="24"/>
                <w:szCs w:val="24"/>
              </w:rPr>
            </w:pPr>
            <w:r w:rsidRPr="0053002E">
              <w:rPr>
                <w:color w:val="000000"/>
                <w:sz w:val="24"/>
                <w:szCs w:val="24"/>
              </w:rPr>
              <w:t>0</w:t>
            </w:r>
          </w:p>
        </w:tc>
        <w:tc>
          <w:tcPr>
            <w:tcW w:w="1863" w:type="dxa"/>
            <w:vMerge/>
            <w:shd w:val="clear" w:color="auto" w:fill="auto"/>
          </w:tcPr>
          <w:p w:rsidR="006D5D21" w:rsidRPr="00171564" w:rsidRDefault="006D5D21" w:rsidP="006D5D21">
            <w:pPr>
              <w:rPr>
                <w:color w:val="FF0000"/>
                <w:sz w:val="24"/>
                <w:szCs w:val="24"/>
              </w:rPr>
            </w:pPr>
          </w:p>
        </w:tc>
        <w:tc>
          <w:tcPr>
            <w:tcW w:w="1729" w:type="dxa"/>
            <w:shd w:val="clear" w:color="auto" w:fill="auto"/>
          </w:tcPr>
          <w:p w:rsidR="006D5D21" w:rsidRPr="00AB2940" w:rsidRDefault="006D5D21" w:rsidP="006D5D21">
            <w:pPr>
              <w:rPr>
                <w:sz w:val="24"/>
                <w:szCs w:val="24"/>
              </w:rPr>
            </w:pPr>
            <w:r w:rsidRPr="00AB2940">
              <w:rPr>
                <w:sz w:val="24"/>
                <w:szCs w:val="24"/>
              </w:rPr>
              <w:t>A1 un B15 sadaļas</w:t>
            </w:r>
          </w:p>
        </w:tc>
        <w:tc>
          <w:tcPr>
            <w:tcW w:w="4206" w:type="dxa"/>
            <w:vMerge/>
            <w:shd w:val="clear" w:color="auto" w:fill="auto"/>
          </w:tcPr>
          <w:p w:rsidR="006D5D21" w:rsidRPr="00171564" w:rsidRDefault="006D5D21" w:rsidP="006D5D21">
            <w:pPr>
              <w:rPr>
                <w:color w:val="FF0000"/>
                <w:sz w:val="24"/>
                <w:szCs w:val="24"/>
              </w:rPr>
            </w:pPr>
          </w:p>
        </w:tc>
      </w:tr>
      <w:tr w:rsidR="006D5D21" w:rsidRPr="007610DF" w:rsidTr="00171564">
        <w:tc>
          <w:tcPr>
            <w:tcW w:w="14312" w:type="dxa"/>
            <w:gridSpan w:val="7"/>
            <w:shd w:val="clear" w:color="auto" w:fill="auto"/>
          </w:tcPr>
          <w:p w:rsidR="005A2686" w:rsidRDefault="005A2686" w:rsidP="00171564">
            <w:pPr>
              <w:jc w:val="center"/>
              <w:rPr>
                <w:rFonts w:ascii="Calibri" w:hAnsi="Calibri"/>
                <w:b/>
                <w:sz w:val="24"/>
                <w:szCs w:val="24"/>
              </w:rPr>
            </w:pPr>
          </w:p>
          <w:p w:rsidR="006D5D21" w:rsidRPr="00171564" w:rsidRDefault="006D5D21" w:rsidP="00171564">
            <w:pPr>
              <w:jc w:val="center"/>
              <w:rPr>
                <w:rFonts w:ascii="Calibri" w:hAnsi="Calibri"/>
                <w:b/>
                <w:sz w:val="24"/>
                <w:szCs w:val="24"/>
              </w:rPr>
            </w:pPr>
            <w:r w:rsidRPr="00171564">
              <w:rPr>
                <w:rFonts w:ascii="Calibri" w:hAnsi="Calibri"/>
                <w:b/>
                <w:sz w:val="24"/>
                <w:szCs w:val="24"/>
              </w:rPr>
              <w:lastRenderedPageBreak/>
              <w:t>Vērtēšanas kritēriji vienādu punktu gadījumā.</w:t>
            </w:r>
          </w:p>
        </w:tc>
      </w:tr>
      <w:tr w:rsidR="006D5D21" w:rsidRPr="007610DF" w:rsidTr="00171564">
        <w:tc>
          <w:tcPr>
            <w:tcW w:w="533" w:type="dxa"/>
            <w:shd w:val="clear" w:color="auto" w:fill="auto"/>
          </w:tcPr>
          <w:p w:rsidR="006D5D21" w:rsidRPr="00BC105E" w:rsidRDefault="006D5D21" w:rsidP="006D5D21">
            <w:pPr>
              <w:rPr>
                <w:sz w:val="24"/>
                <w:szCs w:val="24"/>
              </w:rPr>
            </w:pPr>
            <w:r w:rsidRPr="00BC105E">
              <w:rPr>
                <w:sz w:val="24"/>
                <w:szCs w:val="24"/>
              </w:rPr>
              <w:lastRenderedPageBreak/>
              <w:t>3.1</w:t>
            </w:r>
          </w:p>
        </w:tc>
        <w:tc>
          <w:tcPr>
            <w:tcW w:w="1838" w:type="dxa"/>
            <w:shd w:val="clear" w:color="auto" w:fill="auto"/>
          </w:tcPr>
          <w:p w:rsidR="006D5D21" w:rsidRPr="00BC105E" w:rsidRDefault="006D5D21" w:rsidP="006D5D21">
            <w:pPr>
              <w:rPr>
                <w:sz w:val="24"/>
                <w:szCs w:val="24"/>
              </w:rPr>
            </w:pPr>
            <w:r w:rsidRPr="00BC105E">
              <w:rPr>
                <w:sz w:val="24"/>
                <w:szCs w:val="24"/>
              </w:rPr>
              <w:t xml:space="preserve">Pie vienādiem punktiem pēc vispārīgajiem kritērijiem. </w:t>
            </w:r>
          </w:p>
        </w:tc>
        <w:tc>
          <w:tcPr>
            <w:tcW w:w="2282" w:type="dxa"/>
            <w:shd w:val="clear" w:color="auto" w:fill="auto"/>
          </w:tcPr>
          <w:p w:rsidR="006D5D21" w:rsidRPr="00BC105E" w:rsidRDefault="006D5D21" w:rsidP="006D5D21">
            <w:pPr>
              <w:rPr>
                <w:sz w:val="24"/>
                <w:szCs w:val="24"/>
              </w:rPr>
            </w:pPr>
            <w:r w:rsidRPr="00BC105E">
              <w:rPr>
                <w:sz w:val="24"/>
                <w:szCs w:val="24"/>
              </w:rPr>
              <w:t>Papildus 0,01 punktus saņem projekts, kura īstenošanas teritorija (pagasts vai pilsētas)</w:t>
            </w:r>
          </w:p>
          <w:p w:rsidR="006D5D21" w:rsidRPr="00BC105E" w:rsidRDefault="006D5D21" w:rsidP="006D5D21">
            <w:pPr>
              <w:rPr>
                <w:sz w:val="24"/>
                <w:szCs w:val="24"/>
              </w:rPr>
            </w:pPr>
            <w:r w:rsidRPr="00BC105E">
              <w:rPr>
                <w:sz w:val="24"/>
                <w:szCs w:val="24"/>
              </w:rPr>
              <w:t>ir ar mazāko iedzīvotāju blīvumu, kas rēķināts uz konkursa izsludināšanas gada sākumu pēc PMLP datiem.</w:t>
            </w:r>
          </w:p>
          <w:p w:rsidR="006D5D21" w:rsidRPr="00BC105E" w:rsidRDefault="006D5D21" w:rsidP="006D5D21">
            <w:pPr>
              <w:rPr>
                <w:sz w:val="24"/>
                <w:szCs w:val="24"/>
              </w:rPr>
            </w:pPr>
          </w:p>
        </w:tc>
        <w:tc>
          <w:tcPr>
            <w:tcW w:w="1861" w:type="dxa"/>
            <w:shd w:val="clear" w:color="auto" w:fill="auto"/>
          </w:tcPr>
          <w:p w:rsidR="006D5D21" w:rsidRPr="00BC105E" w:rsidRDefault="006D5D21" w:rsidP="006D5D21">
            <w:pPr>
              <w:rPr>
                <w:sz w:val="24"/>
                <w:szCs w:val="24"/>
              </w:rPr>
            </w:pPr>
            <w:r w:rsidRPr="00BC105E">
              <w:rPr>
                <w:sz w:val="24"/>
                <w:szCs w:val="24"/>
              </w:rPr>
              <w:t xml:space="preserve">0.01 </w:t>
            </w:r>
          </w:p>
        </w:tc>
        <w:tc>
          <w:tcPr>
            <w:tcW w:w="1863" w:type="dxa"/>
            <w:shd w:val="clear" w:color="auto" w:fill="auto"/>
          </w:tcPr>
          <w:p w:rsidR="006D5D21" w:rsidRPr="00BC105E" w:rsidRDefault="006D5D21" w:rsidP="006D5D21">
            <w:pPr>
              <w:rPr>
                <w:sz w:val="24"/>
                <w:szCs w:val="24"/>
              </w:rPr>
            </w:pPr>
          </w:p>
        </w:tc>
        <w:tc>
          <w:tcPr>
            <w:tcW w:w="1729" w:type="dxa"/>
            <w:shd w:val="clear" w:color="auto" w:fill="auto"/>
          </w:tcPr>
          <w:p w:rsidR="006D5D21" w:rsidRPr="00BC105E" w:rsidRDefault="006D5D21" w:rsidP="006D5D21">
            <w:pPr>
              <w:rPr>
                <w:sz w:val="24"/>
                <w:szCs w:val="24"/>
              </w:rPr>
            </w:pPr>
            <w:r w:rsidRPr="00BC105E">
              <w:rPr>
                <w:sz w:val="24"/>
                <w:szCs w:val="24"/>
              </w:rPr>
              <w:t xml:space="preserve">Pēc  PMLP datiem </w:t>
            </w:r>
          </w:p>
        </w:tc>
        <w:tc>
          <w:tcPr>
            <w:tcW w:w="4206" w:type="dxa"/>
            <w:shd w:val="clear" w:color="auto" w:fill="auto"/>
          </w:tcPr>
          <w:p w:rsidR="006D5D21" w:rsidRPr="00BC105E" w:rsidRDefault="006D5D21" w:rsidP="006D5D21">
            <w:pPr>
              <w:rPr>
                <w:sz w:val="24"/>
                <w:szCs w:val="24"/>
              </w:rPr>
            </w:pPr>
            <w:r w:rsidRPr="00BC105E">
              <w:rPr>
                <w:sz w:val="24"/>
                <w:szCs w:val="24"/>
              </w:rPr>
              <w:t xml:space="preserve">Šos papildus punktus aprēķina  koordinatore, pamatojoties uz PMLP  datiem uz katra gada sākumu, kurā projekts iesniegts. </w:t>
            </w:r>
          </w:p>
        </w:tc>
      </w:tr>
      <w:tr w:rsidR="006D5D21" w:rsidRPr="00BC105E" w:rsidTr="00171564">
        <w:tc>
          <w:tcPr>
            <w:tcW w:w="533" w:type="dxa"/>
            <w:shd w:val="clear" w:color="auto" w:fill="auto"/>
          </w:tcPr>
          <w:p w:rsidR="006D5D21" w:rsidRPr="00BC105E" w:rsidRDefault="006D5D21" w:rsidP="006D5D21">
            <w:pPr>
              <w:rPr>
                <w:sz w:val="24"/>
                <w:szCs w:val="24"/>
              </w:rPr>
            </w:pPr>
            <w:r w:rsidRPr="00BC105E">
              <w:rPr>
                <w:sz w:val="24"/>
                <w:szCs w:val="24"/>
              </w:rPr>
              <w:t>3.2</w:t>
            </w:r>
          </w:p>
        </w:tc>
        <w:tc>
          <w:tcPr>
            <w:tcW w:w="1838" w:type="dxa"/>
            <w:shd w:val="clear" w:color="auto" w:fill="auto"/>
          </w:tcPr>
          <w:p w:rsidR="006D5D21" w:rsidRPr="00BC105E" w:rsidRDefault="006D5D21" w:rsidP="006D5D21">
            <w:pPr>
              <w:rPr>
                <w:sz w:val="24"/>
                <w:szCs w:val="24"/>
              </w:rPr>
            </w:pPr>
            <w:r w:rsidRPr="00BC105E">
              <w:rPr>
                <w:sz w:val="24"/>
                <w:szCs w:val="24"/>
              </w:rPr>
              <w:t xml:space="preserve">Vērtē ja vienādi punkti pēc 3.1 kritērija izvērtēšanas </w:t>
            </w:r>
          </w:p>
        </w:tc>
        <w:tc>
          <w:tcPr>
            <w:tcW w:w="2282" w:type="dxa"/>
            <w:shd w:val="clear" w:color="auto" w:fill="auto"/>
          </w:tcPr>
          <w:p w:rsidR="006D5D21" w:rsidRPr="00BC105E" w:rsidRDefault="006D5D21" w:rsidP="006D5D21">
            <w:pPr>
              <w:rPr>
                <w:sz w:val="24"/>
                <w:szCs w:val="24"/>
              </w:rPr>
            </w:pPr>
            <w:r w:rsidRPr="00BC105E">
              <w:rPr>
                <w:sz w:val="24"/>
                <w:szCs w:val="24"/>
              </w:rPr>
              <w:t>Gadījumos, kad divu projektu īstenošanas teritorijas ir ar vienādu iedzīvotāju blīvumu</w:t>
            </w:r>
          </w:p>
          <w:p w:rsidR="006D5D21" w:rsidRPr="00BC105E" w:rsidRDefault="006D5D21" w:rsidP="006D5D21">
            <w:pPr>
              <w:rPr>
                <w:sz w:val="24"/>
                <w:szCs w:val="24"/>
              </w:rPr>
            </w:pPr>
            <w:r w:rsidRPr="00BC105E">
              <w:rPr>
                <w:sz w:val="24"/>
                <w:szCs w:val="24"/>
              </w:rPr>
              <w:t>(1.specifiskais vērtēšanas kritērijs), projektam ar mazāko pieprasīto publisko finansējumu papildus piešķir 0,01 punktu.</w:t>
            </w:r>
          </w:p>
          <w:p w:rsidR="006D5D21" w:rsidRPr="00BC105E" w:rsidRDefault="006D5D21" w:rsidP="006D5D21">
            <w:pPr>
              <w:rPr>
                <w:sz w:val="24"/>
                <w:szCs w:val="24"/>
              </w:rPr>
            </w:pPr>
          </w:p>
        </w:tc>
        <w:tc>
          <w:tcPr>
            <w:tcW w:w="1861" w:type="dxa"/>
            <w:shd w:val="clear" w:color="auto" w:fill="auto"/>
          </w:tcPr>
          <w:p w:rsidR="006D5D21" w:rsidRPr="00BC105E" w:rsidRDefault="006D5D21" w:rsidP="006D5D21">
            <w:pPr>
              <w:rPr>
                <w:sz w:val="24"/>
                <w:szCs w:val="24"/>
              </w:rPr>
            </w:pPr>
            <w:r w:rsidRPr="00BC105E">
              <w:rPr>
                <w:sz w:val="24"/>
                <w:szCs w:val="24"/>
              </w:rPr>
              <w:t>0.01</w:t>
            </w:r>
          </w:p>
        </w:tc>
        <w:tc>
          <w:tcPr>
            <w:tcW w:w="1863" w:type="dxa"/>
            <w:shd w:val="clear" w:color="auto" w:fill="auto"/>
          </w:tcPr>
          <w:p w:rsidR="006D5D21" w:rsidRPr="00BC105E" w:rsidRDefault="006D5D21" w:rsidP="006D5D21">
            <w:pPr>
              <w:rPr>
                <w:sz w:val="24"/>
                <w:szCs w:val="24"/>
              </w:rPr>
            </w:pPr>
          </w:p>
        </w:tc>
        <w:tc>
          <w:tcPr>
            <w:tcW w:w="1729" w:type="dxa"/>
            <w:shd w:val="clear" w:color="auto" w:fill="auto"/>
          </w:tcPr>
          <w:p w:rsidR="006D5D21" w:rsidRPr="00BC105E" w:rsidRDefault="006D5D21" w:rsidP="006D5D21">
            <w:pPr>
              <w:rPr>
                <w:sz w:val="24"/>
                <w:szCs w:val="24"/>
              </w:rPr>
            </w:pPr>
            <w:r w:rsidRPr="00BC105E">
              <w:rPr>
                <w:sz w:val="24"/>
                <w:szCs w:val="24"/>
              </w:rPr>
              <w:t>B8</w:t>
            </w:r>
          </w:p>
        </w:tc>
        <w:tc>
          <w:tcPr>
            <w:tcW w:w="4206" w:type="dxa"/>
            <w:shd w:val="clear" w:color="auto" w:fill="auto"/>
          </w:tcPr>
          <w:p w:rsidR="006D5D21" w:rsidRPr="00BC105E" w:rsidRDefault="006D5D21" w:rsidP="006D5D21">
            <w:pPr>
              <w:rPr>
                <w:sz w:val="24"/>
                <w:szCs w:val="24"/>
              </w:rPr>
            </w:pPr>
            <w:r w:rsidRPr="00BC105E">
              <w:rPr>
                <w:sz w:val="24"/>
                <w:szCs w:val="24"/>
              </w:rPr>
              <w:t xml:space="preserve">Šos papildus punktus aprēķina koordinatorē, ja vienāds punktu skaits vel ir projektiem pēc 3.1 punkta piemērošanas. </w:t>
            </w:r>
          </w:p>
        </w:tc>
      </w:tr>
    </w:tbl>
    <w:p w:rsidR="006D5D21" w:rsidRPr="00BC105E" w:rsidRDefault="006D5D21" w:rsidP="006D5D21">
      <w:pPr>
        <w:pStyle w:val="ListParagraph"/>
        <w:spacing w:after="0" w:line="240" w:lineRule="auto"/>
        <w:ind w:left="0"/>
        <w:rPr>
          <w:b/>
          <w:color w:val="auto"/>
        </w:rPr>
      </w:pPr>
    </w:p>
    <w:p w:rsidR="005A2686" w:rsidRDefault="005A2686" w:rsidP="00BB4A60">
      <w:pPr>
        <w:pStyle w:val="ListParagraph"/>
        <w:spacing w:after="0" w:line="240" w:lineRule="auto"/>
        <w:ind w:left="0"/>
        <w:jc w:val="left"/>
        <w:rPr>
          <w:b/>
          <w:color w:val="auto"/>
          <w:sz w:val="24"/>
          <w:szCs w:val="24"/>
        </w:rPr>
      </w:pPr>
    </w:p>
    <w:p w:rsidR="005A2686" w:rsidRDefault="005A2686" w:rsidP="00BB4A60">
      <w:pPr>
        <w:pStyle w:val="ListParagraph"/>
        <w:spacing w:after="0" w:line="240" w:lineRule="auto"/>
        <w:ind w:left="0"/>
        <w:jc w:val="left"/>
        <w:rPr>
          <w:b/>
          <w:color w:val="auto"/>
          <w:sz w:val="24"/>
          <w:szCs w:val="24"/>
        </w:rPr>
      </w:pPr>
    </w:p>
    <w:p w:rsidR="005A2686" w:rsidRDefault="005A2686" w:rsidP="00BB4A60">
      <w:pPr>
        <w:pStyle w:val="ListParagraph"/>
        <w:spacing w:after="0" w:line="240" w:lineRule="auto"/>
        <w:ind w:left="0"/>
        <w:jc w:val="left"/>
        <w:rPr>
          <w:b/>
          <w:color w:val="auto"/>
          <w:sz w:val="24"/>
          <w:szCs w:val="24"/>
        </w:rPr>
      </w:pPr>
    </w:p>
    <w:p w:rsidR="005A2686" w:rsidRDefault="005A2686" w:rsidP="00BB4A60">
      <w:pPr>
        <w:pStyle w:val="ListParagraph"/>
        <w:spacing w:after="0" w:line="240" w:lineRule="auto"/>
        <w:ind w:left="0"/>
        <w:jc w:val="left"/>
        <w:rPr>
          <w:b/>
          <w:color w:val="auto"/>
          <w:sz w:val="24"/>
          <w:szCs w:val="24"/>
        </w:rPr>
      </w:pPr>
    </w:p>
    <w:p w:rsidR="005A2686" w:rsidRDefault="005A2686" w:rsidP="00BB4A60">
      <w:pPr>
        <w:pStyle w:val="ListParagraph"/>
        <w:spacing w:after="0" w:line="240" w:lineRule="auto"/>
        <w:ind w:left="0"/>
        <w:jc w:val="left"/>
        <w:rPr>
          <w:b/>
          <w:color w:val="auto"/>
          <w:sz w:val="24"/>
          <w:szCs w:val="24"/>
        </w:rPr>
      </w:pPr>
    </w:p>
    <w:p w:rsidR="006D5D21" w:rsidRPr="00BC105E" w:rsidRDefault="006D5D21" w:rsidP="00BB4A60">
      <w:pPr>
        <w:pStyle w:val="ListParagraph"/>
        <w:spacing w:after="0" w:line="240" w:lineRule="auto"/>
        <w:ind w:left="0"/>
        <w:jc w:val="left"/>
        <w:rPr>
          <w:b/>
          <w:color w:val="auto"/>
          <w:sz w:val="24"/>
          <w:szCs w:val="24"/>
        </w:rPr>
      </w:pPr>
      <w:r w:rsidRPr="00BC105E">
        <w:rPr>
          <w:b/>
          <w:color w:val="auto"/>
          <w:sz w:val="24"/>
          <w:szCs w:val="24"/>
        </w:rPr>
        <w:lastRenderedPageBreak/>
        <w:t>M3 / 1.RĪCĪBA “Dzīves vides sakārtošana, brīvā laika pavadīšana un dabas resursu efektīva izmantošana”</w:t>
      </w:r>
    </w:p>
    <w:p w:rsidR="006D5D21" w:rsidRPr="00BC105E" w:rsidRDefault="006D5D21" w:rsidP="00BB4A60">
      <w:pPr>
        <w:pStyle w:val="ListParagraph"/>
        <w:spacing w:after="0" w:line="240" w:lineRule="auto"/>
        <w:ind w:left="0"/>
        <w:jc w:val="left"/>
        <w:rPr>
          <w:b/>
          <w:color w:val="auto"/>
          <w:sz w:val="24"/>
          <w:szCs w:val="24"/>
        </w:rPr>
      </w:pPr>
      <w:r w:rsidRPr="00BC105E">
        <w:rPr>
          <w:b/>
          <w:color w:val="auto"/>
          <w:sz w:val="24"/>
          <w:szCs w:val="24"/>
        </w:rPr>
        <w:t>M3 / 2.RĪCĪBA “Vēsturiskā kultūras mantojuma saglabāšana”</w:t>
      </w:r>
    </w:p>
    <w:p w:rsidR="006D5D21" w:rsidRPr="00BC105E" w:rsidRDefault="006D5D21" w:rsidP="006D5D21">
      <w:pPr>
        <w:pStyle w:val="ListParagraph"/>
        <w:spacing w:after="0" w:line="240" w:lineRule="auto"/>
        <w:ind w:left="0"/>
        <w:rPr>
          <w:color w:val="auto"/>
          <w:sz w:val="24"/>
          <w:szCs w:val="24"/>
        </w:rPr>
      </w:pPr>
      <w:r w:rsidRPr="00BC105E">
        <w:rPr>
          <w:color w:val="auto"/>
          <w:sz w:val="24"/>
          <w:szCs w:val="24"/>
        </w:rPr>
        <w:t>Pozitīvu atzinumu par projekta atbilstību sabiedrības virzītai vietējās attīstības stratēģijai sniedz tiem projektiem, kuri ir ieguvuši vismaz 10 punktus.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68"/>
        <w:gridCol w:w="2173"/>
        <w:gridCol w:w="1950"/>
        <w:gridCol w:w="1837"/>
        <w:gridCol w:w="1816"/>
        <w:gridCol w:w="4316"/>
      </w:tblGrid>
      <w:tr w:rsidR="001A1D62" w:rsidRPr="00BC105E" w:rsidTr="00F56693">
        <w:tc>
          <w:tcPr>
            <w:tcW w:w="636" w:type="dxa"/>
            <w:shd w:val="clear" w:color="auto" w:fill="auto"/>
          </w:tcPr>
          <w:p w:rsidR="006D5D21" w:rsidRPr="00BC105E" w:rsidRDefault="006D5D21" w:rsidP="006D5D21">
            <w:pPr>
              <w:rPr>
                <w:rFonts w:ascii="Calibri" w:hAnsi="Calibri"/>
                <w:sz w:val="24"/>
                <w:szCs w:val="24"/>
              </w:rPr>
            </w:pPr>
          </w:p>
        </w:tc>
        <w:tc>
          <w:tcPr>
            <w:tcW w:w="1868" w:type="dxa"/>
            <w:shd w:val="clear" w:color="auto" w:fill="auto"/>
          </w:tcPr>
          <w:p w:rsidR="006D5D21" w:rsidRPr="00BC105E" w:rsidRDefault="006D5D21" w:rsidP="006D5D21">
            <w:pPr>
              <w:rPr>
                <w:sz w:val="24"/>
                <w:szCs w:val="24"/>
              </w:rPr>
            </w:pPr>
            <w:r w:rsidRPr="00BC105E">
              <w:rPr>
                <w:sz w:val="24"/>
                <w:szCs w:val="24"/>
              </w:rPr>
              <w:t>Kritēriju grupa</w:t>
            </w:r>
          </w:p>
        </w:tc>
        <w:tc>
          <w:tcPr>
            <w:tcW w:w="2173" w:type="dxa"/>
            <w:shd w:val="clear" w:color="auto" w:fill="auto"/>
          </w:tcPr>
          <w:p w:rsidR="006D5D21" w:rsidRPr="00BC105E" w:rsidRDefault="006D5D21" w:rsidP="006D5D21">
            <w:pPr>
              <w:rPr>
                <w:sz w:val="24"/>
                <w:szCs w:val="24"/>
              </w:rPr>
            </w:pPr>
            <w:r w:rsidRPr="00BC105E">
              <w:rPr>
                <w:sz w:val="24"/>
                <w:szCs w:val="24"/>
              </w:rPr>
              <w:t>Kritērijs</w:t>
            </w:r>
          </w:p>
        </w:tc>
        <w:tc>
          <w:tcPr>
            <w:tcW w:w="1950" w:type="dxa"/>
            <w:shd w:val="clear" w:color="auto" w:fill="auto"/>
          </w:tcPr>
          <w:p w:rsidR="006D5D21" w:rsidRPr="00BC105E" w:rsidRDefault="006D5D21" w:rsidP="006D5D21">
            <w:pPr>
              <w:rPr>
                <w:sz w:val="24"/>
                <w:szCs w:val="24"/>
              </w:rPr>
            </w:pPr>
            <w:r w:rsidRPr="00BC105E">
              <w:rPr>
                <w:sz w:val="24"/>
                <w:szCs w:val="24"/>
              </w:rPr>
              <w:t>Vērtējums/punktu skaits kritērijā</w:t>
            </w:r>
          </w:p>
        </w:tc>
        <w:tc>
          <w:tcPr>
            <w:tcW w:w="1837" w:type="dxa"/>
            <w:shd w:val="clear" w:color="auto" w:fill="auto"/>
          </w:tcPr>
          <w:p w:rsidR="006D5D21" w:rsidRPr="00BC105E" w:rsidRDefault="006D5D21" w:rsidP="006D5D21">
            <w:pPr>
              <w:rPr>
                <w:sz w:val="24"/>
                <w:szCs w:val="24"/>
              </w:rPr>
            </w:pPr>
            <w:r w:rsidRPr="00BC105E">
              <w:rPr>
                <w:sz w:val="24"/>
                <w:szCs w:val="24"/>
              </w:rPr>
              <w:t xml:space="preserve">Maksimālais iespējamais punktu skaits grupā. </w:t>
            </w:r>
          </w:p>
        </w:tc>
        <w:tc>
          <w:tcPr>
            <w:tcW w:w="1816" w:type="dxa"/>
            <w:shd w:val="clear" w:color="auto" w:fill="auto"/>
          </w:tcPr>
          <w:p w:rsidR="006D5D21" w:rsidRPr="00BC105E" w:rsidRDefault="006D5D21" w:rsidP="006D5D21">
            <w:pPr>
              <w:rPr>
                <w:sz w:val="24"/>
                <w:szCs w:val="24"/>
              </w:rPr>
            </w:pPr>
            <w:r w:rsidRPr="00BC105E">
              <w:rPr>
                <w:sz w:val="24"/>
                <w:szCs w:val="24"/>
              </w:rPr>
              <w:t>Projekta iesnieguma attiecīgā sadaļa</w:t>
            </w:r>
          </w:p>
        </w:tc>
        <w:tc>
          <w:tcPr>
            <w:tcW w:w="4316" w:type="dxa"/>
            <w:shd w:val="clear" w:color="auto" w:fill="auto"/>
          </w:tcPr>
          <w:p w:rsidR="006D5D21" w:rsidRPr="00BC105E" w:rsidRDefault="006D5D21" w:rsidP="006D5D21">
            <w:pPr>
              <w:rPr>
                <w:sz w:val="24"/>
                <w:szCs w:val="24"/>
              </w:rPr>
            </w:pPr>
          </w:p>
          <w:p w:rsidR="006D5D21" w:rsidRPr="00BC105E" w:rsidRDefault="006D5D21" w:rsidP="006D5D21">
            <w:pPr>
              <w:rPr>
                <w:sz w:val="24"/>
                <w:szCs w:val="24"/>
              </w:rPr>
            </w:pPr>
            <w:r w:rsidRPr="00BC105E">
              <w:rPr>
                <w:sz w:val="24"/>
                <w:szCs w:val="24"/>
              </w:rPr>
              <w:t xml:space="preserve">Kritērija skaidrojums </w:t>
            </w:r>
          </w:p>
        </w:tc>
      </w:tr>
      <w:tr w:rsidR="00BC105E" w:rsidRPr="00BC105E" w:rsidTr="00171564">
        <w:tc>
          <w:tcPr>
            <w:tcW w:w="14596" w:type="dxa"/>
            <w:gridSpan w:val="7"/>
            <w:shd w:val="clear" w:color="auto" w:fill="auto"/>
          </w:tcPr>
          <w:p w:rsidR="006D5D21" w:rsidRPr="00BC105E" w:rsidRDefault="006D5D21" w:rsidP="00171564">
            <w:pPr>
              <w:jc w:val="center"/>
              <w:rPr>
                <w:rFonts w:ascii="Calibri" w:hAnsi="Calibri"/>
                <w:b/>
                <w:sz w:val="24"/>
                <w:szCs w:val="24"/>
              </w:rPr>
            </w:pPr>
            <w:r w:rsidRPr="00BC105E">
              <w:rPr>
                <w:rFonts w:ascii="Calibri" w:hAnsi="Calibri"/>
                <w:b/>
                <w:sz w:val="24"/>
                <w:szCs w:val="24"/>
              </w:rPr>
              <w:t>Projekta atbilstība SVVA stratēģijai un norādītājai rīcībai.</w:t>
            </w:r>
          </w:p>
        </w:tc>
      </w:tr>
      <w:tr w:rsidR="00BC105E" w:rsidRPr="00BC105E" w:rsidTr="00F56693">
        <w:tc>
          <w:tcPr>
            <w:tcW w:w="636" w:type="dxa"/>
            <w:shd w:val="clear" w:color="auto" w:fill="auto"/>
          </w:tcPr>
          <w:p w:rsidR="006D5D21" w:rsidRPr="00BC105E" w:rsidRDefault="006D5D21" w:rsidP="006D5D21">
            <w:pPr>
              <w:rPr>
                <w:sz w:val="24"/>
                <w:szCs w:val="24"/>
              </w:rPr>
            </w:pPr>
            <w:r w:rsidRPr="00BC105E">
              <w:rPr>
                <w:sz w:val="24"/>
                <w:szCs w:val="24"/>
              </w:rPr>
              <w:t>1.1</w:t>
            </w:r>
          </w:p>
        </w:tc>
        <w:tc>
          <w:tcPr>
            <w:tcW w:w="1868" w:type="dxa"/>
            <w:shd w:val="clear" w:color="auto" w:fill="auto"/>
          </w:tcPr>
          <w:p w:rsidR="006D5D21" w:rsidRPr="00BC105E" w:rsidRDefault="006D5D21" w:rsidP="00171564">
            <w:pPr>
              <w:pStyle w:val="ListParagraph"/>
              <w:ind w:left="0"/>
              <w:rPr>
                <w:color w:val="auto"/>
                <w:sz w:val="24"/>
                <w:szCs w:val="24"/>
              </w:rPr>
            </w:pPr>
            <w:r w:rsidRPr="00BC105E">
              <w:rPr>
                <w:color w:val="auto"/>
                <w:sz w:val="24"/>
                <w:szCs w:val="24"/>
              </w:rPr>
              <w:t xml:space="preserve">Projekta atbilstība SVVA stratēģijai </w:t>
            </w:r>
          </w:p>
        </w:tc>
        <w:tc>
          <w:tcPr>
            <w:tcW w:w="2173" w:type="dxa"/>
            <w:shd w:val="clear" w:color="auto" w:fill="auto"/>
          </w:tcPr>
          <w:p w:rsidR="006D5D21" w:rsidRPr="00BC105E" w:rsidRDefault="006D5D21" w:rsidP="006D5D21">
            <w:pPr>
              <w:rPr>
                <w:sz w:val="24"/>
                <w:szCs w:val="24"/>
              </w:rPr>
            </w:pPr>
            <w:r w:rsidRPr="00BC105E">
              <w:rPr>
                <w:sz w:val="24"/>
                <w:szCs w:val="24"/>
              </w:rPr>
              <w:t>Projekta atbilstība SVVA stratēģiskajam mērķim un norādītajai rīcībai</w:t>
            </w:r>
          </w:p>
        </w:tc>
        <w:tc>
          <w:tcPr>
            <w:tcW w:w="1950" w:type="dxa"/>
            <w:shd w:val="clear" w:color="auto" w:fill="auto"/>
          </w:tcPr>
          <w:p w:rsidR="006D5D21" w:rsidRPr="00BC105E" w:rsidRDefault="006D5D21" w:rsidP="006D5D21">
            <w:pPr>
              <w:rPr>
                <w:sz w:val="24"/>
                <w:szCs w:val="24"/>
              </w:rPr>
            </w:pPr>
            <w:r w:rsidRPr="00BC105E">
              <w:rPr>
                <w:sz w:val="24"/>
                <w:szCs w:val="24"/>
              </w:rPr>
              <w:t>Atbilst/ neatbilst</w:t>
            </w:r>
          </w:p>
        </w:tc>
        <w:tc>
          <w:tcPr>
            <w:tcW w:w="1837" w:type="dxa"/>
            <w:shd w:val="clear" w:color="auto" w:fill="auto"/>
          </w:tcPr>
          <w:p w:rsidR="006D5D21" w:rsidRPr="00BC105E" w:rsidRDefault="006D5D21" w:rsidP="006D5D21">
            <w:pPr>
              <w:rPr>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 xml:space="preserve">Projekta iesniegums kopumā </w:t>
            </w:r>
          </w:p>
        </w:tc>
        <w:tc>
          <w:tcPr>
            <w:tcW w:w="4316" w:type="dxa"/>
            <w:shd w:val="clear" w:color="auto" w:fill="auto"/>
          </w:tcPr>
          <w:p w:rsidR="006D5D21" w:rsidRPr="00BC105E" w:rsidRDefault="00F015F2" w:rsidP="006D5D21">
            <w:pPr>
              <w:rPr>
                <w:sz w:val="24"/>
                <w:szCs w:val="24"/>
              </w:rPr>
            </w:pPr>
            <w:r w:rsidRPr="00BC105E">
              <w:rPr>
                <w:sz w:val="24"/>
                <w:szCs w:val="24"/>
              </w:rPr>
              <w:t>Kopumā tiek vērtēta projektā plānotā darbība, tās atbilstība aktivitātei, stratēģiskajam mērķim un rīcībai kurā projekta iesniegums ir iesniegts. Ja projekta plānotā darbība nav atbilstoša, tad projekts netiek tālāk vērtēts pēc pārējiem kritērijiem</w:t>
            </w:r>
          </w:p>
        </w:tc>
      </w:tr>
      <w:tr w:rsidR="00BC105E" w:rsidRPr="00BC105E" w:rsidTr="00171564">
        <w:tc>
          <w:tcPr>
            <w:tcW w:w="14596" w:type="dxa"/>
            <w:gridSpan w:val="7"/>
            <w:shd w:val="clear" w:color="auto" w:fill="auto"/>
          </w:tcPr>
          <w:p w:rsidR="006D5D21" w:rsidRPr="00BC105E" w:rsidRDefault="006D5D21" w:rsidP="00171564">
            <w:pPr>
              <w:jc w:val="center"/>
              <w:rPr>
                <w:b/>
                <w:sz w:val="24"/>
                <w:szCs w:val="24"/>
              </w:rPr>
            </w:pPr>
            <w:r w:rsidRPr="00BC105E">
              <w:rPr>
                <w:b/>
                <w:sz w:val="24"/>
                <w:szCs w:val="24"/>
              </w:rPr>
              <w:t>Vispārējie kritēriji.</w:t>
            </w:r>
          </w:p>
        </w:tc>
      </w:tr>
      <w:tr w:rsidR="00BC105E" w:rsidRPr="00BC105E" w:rsidTr="00F56693">
        <w:trPr>
          <w:trHeight w:val="2127"/>
        </w:trPr>
        <w:tc>
          <w:tcPr>
            <w:tcW w:w="636" w:type="dxa"/>
            <w:shd w:val="clear" w:color="auto" w:fill="auto"/>
          </w:tcPr>
          <w:p w:rsidR="006D5D21" w:rsidRPr="00BC105E" w:rsidRDefault="006D5D21" w:rsidP="006D5D21">
            <w:pPr>
              <w:rPr>
                <w:sz w:val="24"/>
                <w:szCs w:val="24"/>
              </w:rPr>
            </w:pPr>
            <w:r w:rsidRPr="00BC105E">
              <w:rPr>
                <w:sz w:val="24"/>
                <w:szCs w:val="24"/>
              </w:rPr>
              <w:t>2.1</w:t>
            </w:r>
          </w:p>
        </w:tc>
        <w:tc>
          <w:tcPr>
            <w:tcW w:w="1868" w:type="dxa"/>
            <w:shd w:val="clear" w:color="auto" w:fill="auto"/>
          </w:tcPr>
          <w:p w:rsidR="006D5D21" w:rsidRPr="00BC105E" w:rsidRDefault="006D5D21" w:rsidP="006D5D21">
            <w:pPr>
              <w:rPr>
                <w:sz w:val="24"/>
                <w:szCs w:val="24"/>
              </w:rPr>
            </w:pPr>
            <w:r w:rsidRPr="00BC105E">
              <w:rPr>
                <w:sz w:val="24"/>
                <w:szCs w:val="24"/>
              </w:rPr>
              <w:t xml:space="preserve">Projekta iesnieguma iesniegšana </w:t>
            </w:r>
          </w:p>
        </w:tc>
        <w:tc>
          <w:tcPr>
            <w:tcW w:w="2173" w:type="dxa"/>
            <w:shd w:val="clear" w:color="auto" w:fill="auto"/>
          </w:tcPr>
          <w:p w:rsidR="006D5D21" w:rsidRPr="00BC105E" w:rsidRDefault="006D5D21" w:rsidP="006D5D21">
            <w:pPr>
              <w:rPr>
                <w:sz w:val="24"/>
                <w:szCs w:val="24"/>
              </w:rPr>
            </w:pPr>
            <w:r w:rsidRPr="00BC105E">
              <w:rPr>
                <w:sz w:val="24"/>
                <w:szCs w:val="24"/>
              </w:rPr>
              <w:t>Projekts aizpildīts pilnīgi un projekta iesniegumam pievienoti visi nepieciešamie pavaddokumenti, kas noteikti MK noteikumos Nr.590</w:t>
            </w:r>
          </w:p>
        </w:tc>
        <w:tc>
          <w:tcPr>
            <w:tcW w:w="1950" w:type="dxa"/>
            <w:shd w:val="clear" w:color="auto" w:fill="auto"/>
          </w:tcPr>
          <w:p w:rsidR="006D5D21" w:rsidRPr="00BC105E" w:rsidRDefault="006D5D21" w:rsidP="006D5D21">
            <w:pPr>
              <w:rPr>
                <w:sz w:val="24"/>
                <w:szCs w:val="24"/>
              </w:rPr>
            </w:pPr>
            <w:r w:rsidRPr="00BC105E">
              <w:rPr>
                <w:sz w:val="24"/>
                <w:szCs w:val="24"/>
              </w:rPr>
              <w:t>2</w:t>
            </w:r>
          </w:p>
        </w:tc>
        <w:tc>
          <w:tcPr>
            <w:tcW w:w="1837" w:type="dxa"/>
            <w:vMerge w:val="restart"/>
            <w:shd w:val="clear" w:color="auto" w:fill="auto"/>
          </w:tcPr>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r w:rsidRPr="00BC105E">
              <w:rPr>
                <w:sz w:val="24"/>
                <w:szCs w:val="24"/>
              </w:rPr>
              <w:t xml:space="preserve">        2</w:t>
            </w:r>
          </w:p>
        </w:tc>
        <w:tc>
          <w:tcPr>
            <w:tcW w:w="1816" w:type="dxa"/>
            <w:vMerge w:val="restart"/>
            <w:shd w:val="clear" w:color="auto" w:fill="auto"/>
          </w:tcPr>
          <w:p w:rsidR="006D5D21" w:rsidRPr="00BC105E" w:rsidRDefault="006D5D21" w:rsidP="006D5D21">
            <w:pPr>
              <w:rPr>
                <w:sz w:val="24"/>
                <w:szCs w:val="24"/>
              </w:rPr>
            </w:pPr>
            <w:r w:rsidRPr="00BC105E">
              <w:rPr>
                <w:sz w:val="24"/>
                <w:szCs w:val="24"/>
              </w:rPr>
              <w:t>Iesniegti dokumenti</w:t>
            </w:r>
          </w:p>
          <w:p w:rsidR="006D5D21" w:rsidRPr="00BC105E" w:rsidRDefault="006D5D21" w:rsidP="006D5D21">
            <w:pPr>
              <w:rPr>
                <w:sz w:val="24"/>
                <w:szCs w:val="24"/>
              </w:rPr>
            </w:pPr>
          </w:p>
        </w:tc>
        <w:tc>
          <w:tcPr>
            <w:tcW w:w="4316" w:type="dxa"/>
            <w:shd w:val="clear" w:color="auto" w:fill="auto"/>
          </w:tcPr>
          <w:p w:rsidR="006D5D21" w:rsidRPr="00BC105E" w:rsidRDefault="006D5D21" w:rsidP="006D5D21">
            <w:pPr>
              <w:rPr>
                <w:sz w:val="24"/>
                <w:szCs w:val="24"/>
              </w:rPr>
            </w:pPr>
            <w:r w:rsidRPr="00BC105E">
              <w:rPr>
                <w:sz w:val="24"/>
                <w:szCs w:val="24"/>
              </w:rPr>
              <w:t>Projekts aizpildīts pilnīgi un projekta iesniegumam pievienoti visi nepieciešamie pavaddokumenti, kas noteikti MK noteikumos Nr.590</w:t>
            </w:r>
          </w:p>
          <w:p w:rsidR="006D5D21" w:rsidRPr="00BC105E" w:rsidRDefault="006D5D21" w:rsidP="006D5D21">
            <w:pPr>
              <w:rPr>
                <w:sz w:val="24"/>
                <w:szCs w:val="24"/>
              </w:rPr>
            </w:pPr>
          </w:p>
          <w:p w:rsidR="006D5D21" w:rsidRPr="00BC105E" w:rsidRDefault="006D5D21" w:rsidP="006D5D21">
            <w:pPr>
              <w:rPr>
                <w:sz w:val="24"/>
                <w:szCs w:val="24"/>
              </w:rPr>
            </w:pPr>
          </w:p>
        </w:tc>
      </w:tr>
      <w:tr w:rsidR="00BC105E" w:rsidRPr="00BC105E" w:rsidTr="00F56693">
        <w:tc>
          <w:tcPr>
            <w:tcW w:w="636" w:type="dxa"/>
            <w:shd w:val="clear" w:color="auto" w:fill="auto"/>
          </w:tcPr>
          <w:p w:rsidR="006D5D21" w:rsidRPr="00BC105E" w:rsidRDefault="006D5D21" w:rsidP="006D5D21">
            <w:pPr>
              <w:rPr>
                <w:rFonts w:ascii="Calibri" w:hAnsi="Calibri"/>
                <w:sz w:val="24"/>
                <w:szCs w:val="24"/>
              </w:rPr>
            </w:pPr>
          </w:p>
        </w:tc>
        <w:tc>
          <w:tcPr>
            <w:tcW w:w="1868" w:type="dxa"/>
            <w:shd w:val="clear" w:color="auto" w:fill="auto"/>
          </w:tcPr>
          <w:p w:rsidR="006D5D21" w:rsidRPr="00BC105E" w:rsidRDefault="006D5D21" w:rsidP="006D5D21">
            <w:pPr>
              <w:rPr>
                <w:rFonts w:ascii="Calibri" w:hAnsi="Calibri"/>
                <w:sz w:val="24"/>
                <w:szCs w:val="24"/>
              </w:rPr>
            </w:pPr>
          </w:p>
        </w:tc>
        <w:tc>
          <w:tcPr>
            <w:tcW w:w="2173" w:type="dxa"/>
            <w:shd w:val="clear" w:color="auto" w:fill="auto"/>
          </w:tcPr>
          <w:p w:rsidR="006D5D21" w:rsidRPr="00BC105E" w:rsidRDefault="006D5D21" w:rsidP="006D5D21">
            <w:pPr>
              <w:rPr>
                <w:sz w:val="24"/>
                <w:szCs w:val="24"/>
              </w:rPr>
            </w:pPr>
            <w:r w:rsidRPr="00BC105E">
              <w:rPr>
                <w:rFonts w:eastAsia="Times New Roman"/>
                <w:sz w:val="24"/>
                <w:szCs w:val="24"/>
                <w:lang w:eastAsia="lv-LV"/>
              </w:rPr>
              <w:t>Nav iesniegti visi nepieciešamie dokumenti.</w:t>
            </w:r>
          </w:p>
        </w:tc>
        <w:tc>
          <w:tcPr>
            <w:tcW w:w="1950" w:type="dxa"/>
            <w:shd w:val="clear" w:color="auto" w:fill="auto"/>
          </w:tcPr>
          <w:p w:rsidR="006D5D21" w:rsidRPr="00BC105E" w:rsidRDefault="006D5D21" w:rsidP="006D5D21">
            <w:pPr>
              <w:rPr>
                <w:sz w:val="24"/>
                <w:szCs w:val="24"/>
              </w:rPr>
            </w:pPr>
            <w:r w:rsidRPr="00BC105E">
              <w:rPr>
                <w:sz w:val="24"/>
                <w:szCs w:val="24"/>
              </w:rPr>
              <w:t>0</w:t>
            </w:r>
          </w:p>
        </w:tc>
        <w:tc>
          <w:tcPr>
            <w:tcW w:w="1837" w:type="dxa"/>
            <w:vMerge/>
            <w:shd w:val="clear" w:color="auto" w:fill="auto"/>
          </w:tcPr>
          <w:p w:rsidR="006D5D21" w:rsidRPr="00BC105E" w:rsidRDefault="006D5D21" w:rsidP="006D5D21">
            <w:pPr>
              <w:rPr>
                <w:sz w:val="24"/>
                <w:szCs w:val="24"/>
              </w:rPr>
            </w:pPr>
          </w:p>
        </w:tc>
        <w:tc>
          <w:tcPr>
            <w:tcW w:w="1816" w:type="dxa"/>
            <w:vMerge/>
            <w:shd w:val="clear" w:color="auto" w:fill="auto"/>
          </w:tcPr>
          <w:p w:rsidR="006D5D21" w:rsidRPr="00BC105E" w:rsidRDefault="006D5D21" w:rsidP="006D5D21">
            <w:pPr>
              <w:rPr>
                <w:sz w:val="24"/>
                <w:szCs w:val="24"/>
              </w:rPr>
            </w:pPr>
          </w:p>
        </w:tc>
        <w:tc>
          <w:tcPr>
            <w:tcW w:w="4316" w:type="dxa"/>
            <w:shd w:val="clear" w:color="auto" w:fill="auto"/>
          </w:tcPr>
          <w:p w:rsidR="006D5D21" w:rsidRPr="00BC105E" w:rsidRDefault="006D5D21" w:rsidP="006D5D21">
            <w:pPr>
              <w:rPr>
                <w:sz w:val="24"/>
                <w:szCs w:val="24"/>
              </w:rPr>
            </w:pPr>
            <w:r w:rsidRPr="00BC105E">
              <w:rPr>
                <w:rFonts w:eastAsia="Times New Roman"/>
                <w:sz w:val="24"/>
                <w:szCs w:val="24"/>
                <w:lang w:eastAsia="lv-LV"/>
              </w:rPr>
              <w:t xml:space="preserve">Nav iesniegti visi nepieciešamie dokumenti. </w:t>
            </w:r>
            <w:r w:rsidRPr="00BC105E">
              <w:rPr>
                <w:sz w:val="24"/>
                <w:szCs w:val="24"/>
              </w:rPr>
              <w:t xml:space="preserve">Nav aizpildītas visas D sadaļas ailes, trūkst dokumentu, nav noformēti atbilstoši MK noteikumiem . Nepieciešamos dokumentus iesniedz septiņu darba dienu laikā. </w:t>
            </w:r>
          </w:p>
        </w:tc>
      </w:tr>
      <w:tr w:rsidR="00BC105E" w:rsidRPr="00BC105E" w:rsidTr="00F56693">
        <w:tc>
          <w:tcPr>
            <w:tcW w:w="636" w:type="dxa"/>
            <w:vMerge w:val="restart"/>
            <w:shd w:val="clear" w:color="auto" w:fill="auto"/>
          </w:tcPr>
          <w:p w:rsidR="006D5D21" w:rsidRPr="00BC105E" w:rsidRDefault="006D5D21" w:rsidP="006D5D21">
            <w:pPr>
              <w:rPr>
                <w:sz w:val="24"/>
                <w:szCs w:val="24"/>
              </w:rPr>
            </w:pPr>
            <w:r w:rsidRPr="00BC105E">
              <w:rPr>
                <w:sz w:val="24"/>
                <w:szCs w:val="24"/>
              </w:rPr>
              <w:lastRenderedPageBreak/>
              <w:t>2.3</w:t>
            </w:r>
          </w:p>
        </w:tc>
        <w:tc>
          <w:tcPr>
            <w:tcW w:w="1868" w:type="dxa"/>
            <w:vMerge w:val="restart"/>
            <w:shd w:val="clear" w:color="auto" w:fill="auto"/>
          </w:tcPr>
          <w:p w:rsidR="006D5D21" w:rsidRPr="00BC105E" w:rsidRDefault="006D5D21" w:rsidP="006D5D21">
            <w:pPr>
              <w:rPr>
                <w:sz w:val="24"/>
                <w:szCs w:val="24"/>
              </w:rPr>
            </w:pPr>
            <w:r w:rsidRPr="00BC105E">
              <w:rPr>
                <w:sz w:val="24"/>
                <w:szCs w:val="24"/>
              </w:rPr>
              <w:t xml:space="preserve">Projekta īstenošanas gaita, risku novērtējums un ilgtspējas nodrošināšana </w:t>
            </w:r>
          </w:p>
        </w:tc>
        <w:tc>
          <w:tcPr>
            <w:tcW w:w="2173" w:type="dxa"/>
            <w:shd w:val="clear" w:color="auto" w:fill="auto"/>
          </w:tcPr>
          <w:p w:rsidR="006D5D21" w:rsidRPr="00BC105E" w:rsidRDefault="006D5D21" w:rsidP="006D5D21">
            <w:pPr>
              <w:rPr>
                <w:sz w:val="24"/>
                <w:szCs w:val="24"/>
              </w:rPr>
            </w:pPr>
            <w:r w:rsidRPr="00BC105E">
              <w:rPr>
                <w:sz w:val="24"/>
                <w:szCs w:val="24"/>
              </w:rPr>
              <w:t>Projekta ieviešanas laika grafiks, finansēšanas apraksts, nepieciešamie resursi lai projekts reāli darbotos vismaz 5 gadus</w:t>
            </w:r>
          </w:p>
        </w:tc>
        <w:tc>
          <w:tcPr>
            <w:tcW w:w="1950" w:type="dxa"/>
            <w:shd w:val="clear" w:color="auto" w:fill="auto"/>
          </w:tcPr>
          <w:p w:rsidR="006D5D21" w:rsidRPr="00BC105E" w:rsidRDefault="006D5D21" w:rsidP="006D5D21">
            <w:pPr>
              <w:rPr>
                <w:sz w:val="24"/>
                <w:szCs w:val="24"/>
              </w:rPr>
            </w:pPr>
            <w:r w:rsidRPr="00BC105E">
              <w:rPr>
                <w:sz w:val="24"/>
                <w:szCs w:val="24"/>
              </w:rPr>
              <w:t>2</w:t>
            </w:r>
          </w:p>
        </w:tc>
        <w:tc>
          <w:tcPr>
            <w:tcW w:w="1837" w:type="dxa"/>
            <w:vMerge w:val="restart"/>
            <w:shd w:val="clear" w:color="auto" w:fill="auto"/>
          </w:tcPr>
          <w:p w:rsidR="006D5D21" w:rsidRPr="00BC105E" w:rsidRDefault="006D5D21" w:rsidP="00171564">
            <w:pPr>
              <w:jc w:val="center"/>
              <w:rPr>
                <w:sz w:val="24"/>
                <w:szCs w:val="24"/>
              </w:rPr>
            </w:pPr>
          </w:p>
          <w:p w:rsidR="006D5D21" w:rsidRPr="00BC105E" w:rsidRDefault="006D5D21" w:rsidP="00171564">
            <w:pPr>
              <w:jc w:val="center"/>
              <w:rPr>
                <w:sz w:val="24"/>
                <w:szCs w:val="24"/>
              </w:rPr>
            </w:pPr>
          </w:p>
          <w:p w:rsidR="006D5D21" w:rsidRPr="00BC105E" w:rsidRDefault="006D5D21" w:rsidP="00171564">
            <w:pPr>
              <w:jc w:val="center"/>
              <w:rPr>
                <w:sz w:val="24"/>
                <w:szCs w:val="24"/>
              </w:rPr>
            </w:pPr>
          </w:p>
          <w:p w:rsidR="006D5D21" w:rsidRPr="00BC105E" w:rsidRDefault="006D5D21" w:rsidP="00171564">
            <w:pPr>
              <w:jc w:val="center"/>
              <w:rPr>
                <w:sz w:val="24"/>
                <w:szCs w:val="24"/>
              </w:rPr>
            </w:pPr>
          </w:p>
          <w:p w:rsidR="006D5D21" w:rsidRPr="00BC105E" w:rsidRDefault="006D5D21" w:rsidP="00171564">
            <w:pPr>
              <w:jc w:val="center"/>
              <w:rPr>
                <w:sz w:val="24"/>
                <w:szCs w:val="24"/>
              </w:rPr>
            </w:pPr>
            <w:r w:rsidRPr="00BC105E">
              <w:rPr>
                <w:sz w:val="24"/>
                <w:szCs w:val="24"/>
              </w:rPr>
              <w:t>2</w:t>
            </w:r>
          </w:p>
        </w:tc>
        <w:tc>
          <w:tcPr>
            <w:tcW w:w="1816" w:type="dxa"/>
            <w:shd w:val="clear" w:color="auto" w:fill="auto"/>
          </w:tcPr>
          <w:p w:rsidR="006D5D21" w:rsidRPr="00BC105E" w:rsidRDefault="006D5D21" w:rsidP="006D5D21">
            <w:pPr>
              <w:rPr>
                <w:sz w:val="24"/>
                <w:szCs w:val="24"/>
              </w:rPr>
            </w:pPr>
            <w:r w:rsidRPr="00BC105E">
              <w:rPr>
                <w:sz w:val="24"/>
                <w:szCs w:val="24"/>
              </w:rPr>
              <w:t xml:space="preserve">B5; B6.1; B6.2; B6.3; B8; B13 sadaļa </w:t>
            </w:r>
          </w:p>
        </w:tc>
        <w:tc>
          <w:tcPr>
            <w:tcW w:w="4316" w:type="dxa"/>
            <w:vMerge w:val="restart"/>
            <w:shd w:val="clear" w:color="auto" w:fill="auto"/>
          </w:tcPr>
          <w:p w:rsidR="006D5D21" w:rsidRPr="00BC105E" w:rsidRDefault="006D5D21" w:rsidP="006D5D21">
            <w:pPr>
              <w:rPr>
                <w:sz w:val="24"/>
                <w:szCs w:val="24"/>
              </w:rPr>
            </w:pPr>
            <w:r w:rsidRPr="00BC105E">
              <w:rPr>
                <w:sz w:val="24"/>
                <w:szCs w:val="24"/>
              </w:rPr>
              <w:t>2 punktus var saņemt ja  projektā detalizēti sniegta informācija par projekta ieviešanas laika grafiku, finansēšanas apraksts pamatots ar finansēšanas avotiem, konkrētām summām, nepieciešamajiem resursiem. Projekta iesniegumā ir veikts iespējamo risku novērtējums un to novēršanas apraksts.</w:t>
            </w:r>
          </w:p>
          <w:p w:rsidR="00173879" w:rsidRPr="00BC105E" w:rsidRDefault="00BC105E" w:rsidP="006D5D21">
            <w:pPr>
              <w:rPr>
                <w:sz w:val="24"/>
                <w:szCs w:val="24"/>
              </w:rPr>
            </w:pPr>
            <w:r w:rsidRPr="00BC105E">
              <w:rPr>
                <w:sz w:val="24"/>
                <w:szCs w:val="24"/>
              </w:rPr>
              <w:t>1 punktu</w:t>
            </w:r>
            <w:r w:rsidR="006D5D21" w:rsidRPr="00BC105E">
              <w:rPr>
                <w:sz w:val="24"/>
                <w:szCs w:val="24"/>
              </w:rPr>
              <w:t xml:space="preserve"> saņem ja projekta īstenošanas laika grafiks nekonkrēts, nav sniegta detalizēta informācija. Projekta finansēšanas apraksts nepilnīgs. Projekta iesniegumā iespējamo risku novērtējums veikts nepilnīg</w:t>
            </w:r>
            <w:r w:rsidR="00173879" w:rsidRPr="00BC105E">
              <w:rPr>
                <w:sz w:val="24"/>
                <w:szCs w:val="24"/>
              </w:rPr>
              <w:t>i.</w:t>
            </w:r>
          </w:p>
          <w:p w:rsidR="006D5D21" w:rsidRPr="00BC105E" w:rsidRDefault="00173879" w:rsidP="006D5D21">
            <w:pPr>
              <w:rPr>
                <w:rFonts w:ascii="Calibri" w:hAnsi="Calibri"/>
                <w:sz w:val="24"/>
                <w:szCs w:val="24"/>
              </w:rPr>
            </w:pPr>
            <w:r w:rsidRPr="00BC105E">
              <w:rPr>
                <w:sz w:val="24"/>
                <w:szCs w:val="24"/>
              </w:rPr>
              <w:t xml:space="preserve">0 punkti, </w:t>
            </w:r>
            <w:r w:rsidR="006D5D21" w:rsidRPr="00BC105E">
              <w:rPr>
                <w:sz w:val="24"/>
                <w:szCs w:val="24"/>
              </w:rPr>
              <w:t>ja projekta nav aprakstīta iepriekš minētas aktivitātes.</w:t>
            </w:r>
          </w:p>
        </w:tc>
      </w:tr>
      <w:tr w:rsidR="001A1D62" w:rsidRPr="00BC105E"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Projekta īstenošanas grafiks nekorekts, nav pilna informācija par finansēšanas avotiem, uzturēšanas izmaksas. Risku novērtējums nepilnīgs</w:t>
            </w:r>
          </w:p>
        </w:tc>
        <w:tc>
          <w:tcPr>
            <w:tcW w:w="1950" w:type="dxa"/>
            <w:shd w:val="clear" w:color="auto" w:fill="auto"/>
          </w:tcPr>
          <w:p w:rsidR="006D5D21" w:rsidRPr="00BC105E" w:rsidRDefault="006D5D21" w:rsidP="006D5D21">
            <w:pPr>
              <w:rPr>
                <w:sz w:val="24"/>
                <w:szCs w:val="24"/>
              </w:rPr>
            </w:pPr>
            <w:r w:rsidRPr="00BC105E">
              <w:rPr>
                <w:sz w:val="24"/>
                <w:szCs w:val="24"/>
              </w:rPr>
              <w:t>1</w:t>
            </w:r>
          </w:p>
        </w:tc>
        <w:tc>
          <w:tcPr>
            <w:tcW w:w="1837" w:type="dxa"/>
            <w:vMerge/>
            <w:shd w:val="clear" w:color="auto" w:fill="auto"/>
          </w:tcPr>
          <w:p w:rsidR="006D5D21" w:rsidRPr="00BC105E" w:rsidRDefault="006D5D21" w:rsidP="006D5D21">
            <w:pPr>
              <w:rPr>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B5; B6.1; B6.2; B6.3; B8; B13 sadaļa</w:t>
            </w:r>
          </w:p>
        </w:tc>
        <w:tc>
          <w:tcPr>
            <w:tcW w:w="4316" w:type="dxa"/>
            <w:vMerge/>
            <w:shd w:val="clear" w:color="auto" w:fill="auto"/>
          </w:tcPr>
          <w:p w:rsidR="006D5D21" w:rsidRPr="00BC105E" w:rsidRDefault="006D5D21" w:rsidP="006D5D21">
            <w:pPr>
              <w:rPr>
                <w:rFonts w:ascii="Calibri" w:hAnsi="Calibri"/>
                <w:sz w:val="24"/>
                <w:szCs w:val="24"/>
              </w:rPr>
            </w:pPr>
          </w:p>
        </w:tc>
      </w:tr>
      <w:tr w:rsidR="001A1D62" w:rsidRPr="00BC105E"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 xml:space="preserve">Nav laika grafiks , nav projekta finansēšanas apraksts, nav riska novērtējums </w:t>
            </w:r>
          </w:p>
        </w:tc>
        <w:tc>
          <w:tcPr>
            <w:tcW w:w="1950" w:type="dxa"/>
            <w:shd w:val="clear" w:color="auto" w:fill="auto"/>
          </w:tcPr>
          <w:p w:rsidR="006D5D21" w:rsidRPr="00BC105E" w:rsidRDefault="006D5D21" w:rsidP="006D5D21">
            <w:pPr>
              <w:rPr>
                <w:sz w:val="24"/>
                <w:szCs w:val="24"/>
              </w:rPr>
            </w:pPr>
            <w:r w:rsidRPr="00BC105E">
              <w:rPr>
                <w:sz w:val="24"/>
                <w:szCs w:val="24"/>
              </w:rPr>
              <w:t>0</w:t>
            </w:r>
          </w:p>
        </w:tc>
        <w:tc>
          <w:tcPr>
            <w:tcW w:w="1837" w:type="dxa"/>
            <w:vMerge/>
            <w:shd w:val="clear" w:color="auto" w:fill="auto"/>
          </w:tcPr>
          <w:p w:rsidR="006D5D21" w:rsidRPr="00BC105E" w:rsidRDefault="006D5D21" w:rsidP="006D5D21">
            <w:pPr>
              <w:rPr>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B5; B6.1; B6.2; B6.3; B8; B13 sadaļa</w:t>
            </w:r>
          </w:p>
        </w:tc>
        <w:tc>
          <w:tcPr>
            <w:tcW w:w="4316" w:type="dxa"/>
            <w:vMerge/>
            <w:shd w:val="clear" w:color="auto" w:fill="auto"/>
          </w:tcPr>
          <w:p w:rsidR="006D5D21" w:rsidRPr="00BC105E" w:rsidRDefault="006D5D21" w:rsidP="006D5D21">
            <w:pPr>
              <w:rPr>
                <w:rFonts w:ascii="Calibri" w:hAnsi="Calibri"/>
                <w:sz w:val="24"/>
                <w:szCs w:val="24"/>
              </w:rPr>
            </w:pPr>
          </w:p>
        </w:tc>
      </w:tr>
      <w:tr w:rsidR="001A1D62" w:rsidRPr="00BC105E" w:rsidTr="00F56693">
        <w:tc>
          <w:tcPr>
            <w:tcW w:w="636" w:type="dxa"/>
            <w:vMerge w:val="restart"/>
            <w:shd w:val="clear" w:color="auto" w:fill="auto"/>
          </w:tcPr>
          <w:p w:rsidR="006D5D21" w:rsidRPr="00BC105E" w:rsidRDefault="006D5D21" w:rsidP="006D5D21">
            <w:pPr>
              <w:rPr>
                <w:sz w:val="24"/>
                <w:szCs w:val="24"/>
              </w:rPr>
            </w:pPr>
            <w:r w:rsidRPr="00BC105E">
              <w:rPr>
                <w:sz w:val="24"/>
                <w:szCs w:val="24"/>
              </w:rPr>
              <w:t>2.4</w:t>
            </w:r>
          </w:p>
        </w:tc>
        <w:tc>
          <w:tcPr>
            <w:tcW w:w="1868" w:type="dxa"/>
            <w:vMerge w:val="restart"/>
            <w:shd w:val="clear" w:color="auto" w:fill="auto"/>
          </w:tcPr>
          <w:p w:rsidR="006D5D21" w:rsidRPr="00BC105E" w:rsidRDefault="006D5D21" w:rsidP="006D5D21">
            <w:pPr>
              <w:rPr>
                <w:sz w:val="24"/>
                <w:szCs w:val="24"/>
              </w:rPr>
            </w:pPr>
            <w:r w:rsidRPr="00BC105E">
              <w:rPr>
                <w:sz w:val="24"/>
                <w:szCs w:val="24"/>
              </w:rPr>
              <w:t>Projektā definēta un pamatota mērķauditorija</w:t>
            </w:r>
          </w:p>
        </w:tc>
        <w:tc>
          <w:tcPr>
            <w:tcW w:w="2173" w:type="dxa"/>
            <w:shd w:val="clear" w:color="auto" w:fill="auto"/>
          </w:tcPr>
          <w:p w:rsidR="006D5D21" w:rsidRPr="00BC105E" w:rsidRDefault="006D5D21" w:rsidP="006D5D21">
            <w:pPr>
              <w:rPr>
                <w:sz w:val="24"/>
                <w:szCs w:val="24"/>
              </w:rPr>
            </w:pPr>
            <w:r w:rsidRPr="00BC105E">
              <w:rPr>
                <w:sz w:val="24"/>
                <w:szCs w:val="24"/>
              </w:rPr>
              <w:t>Skaidri definētas mērķa grupas un to vajadzības, aprakstīta projekta nozīme vajadzību sasniegšanā.</w:t>
            </w:r>
          </w:p>
        </w:tc>
        <w:tc>
          <w:tcPr>
            <w:tcW w:w="1950" w:type="dxa"/>
            <w:shd w:val="clear" w:color="auto" w:fill="auto"/>
          </w:tcPr>
          <w:p w:rsidR="006D5D21" w:rsidRPr="00BC105E" w:rsidRDefault="006D5D21" w:rsidP="006D5D21">
            <w:pPr>
              <w:rPr>
                <w:sz w:val="24"/>
                <w:szCs w:val="24"/>
              </w:rPr>
            </w:pPr>
            <w:r w:rsidRPr="00BC105E">
              <w:rPr>
                <w:sz w:val="24"/>
                <w:szCs w:val="24"/>
              </w:rPr>
              <w:t>2</w:t>
            </w:r>
          </w:p>
        </w:tc>
        <w:tc>
          <w:tcPr>
            <w:tcW w:w="1837" w:type="dxa"/>
            <w:vMerge w:val="restart"/>
            <w:shd w:val="clear" w:color="auto" w:fill="auto"/>
          </w:tcPr>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p>
          <w:p w:rsidR="006D5D21" w:rsidRPr="00BC105E" w:rsidRDefault="006D5D21" w:rsidP="00171564">
            <w:pPr>
              <w:jc w:val="center"/>
              <w:rPr>
                <w:sz w:val="24"/>
                <w:szCs w:val="24"/>
                <w:highlight w:val="green"/>
              </w:rPr>
            </w:pPr>
            <w:r w:rsidRPr="00BC105E">
              <w:rPr>
                <w:sz w:val="24"/>
                <w:szCs w:val="24"/>
              </w:rPr>
              <w:t>2</w:t>
            </w:r>
          </w:p>
        </w:tc>
        <w:tc>
          <w:tcPr>
            <w:tcW w:w="1816" w:type="dxa"/>
            <w:shd w:val="clear" w:color="auto" w:fill="auto"/>
          </w:tcPr>
          <w:p w:rsidR="006D5D21" w:rsidRPr="00BC105E" w:rsidRDefault="006D5D21" w:rsidP="006D5D21">
            <w:pPr>
              <w:rPr>
                <w:sz w:val="24"/>
                <w:szCs w:val="24"/>
              </w:rPr>
            </w:pPr>
            <w:r w:rsidRPr="00BC105E">
              <w:rPr>
                <w:sz w:val="24"/>
                <w:szCs w:val="24"/>
              </w:rPr>
              <w:lastRenderedPageBreak/>
              <w:t xml:space="preserve">A1; B.4., B.6., B.13. </w:t>
            </w:r>
          </w:p>
          <w:p w:rsidR="006D5D21" w:rsidRPr="00BC105E" w:rsidRDefault="006D5D21" w:rsidP="006D5D21">
            <w:pPr>
              <w:rPr>
                <w:sz w:val="24"/>
                <w:szCs w:val="24"/>
              </w:rPr>
            </w:pPr>
            <w:r w:rsidRPr="00BC105E">
              <w:rPr>
                <w:sz w:val="24"/>
                <w:szCs w:val="24"/>
              </w:rPr>
              <w:t xml:space="preserve">Projekta iesniegums kopumā </w:t>
            </w:r>
          </w:p>
        </w:tc>
        <w:tc>
          <w:tcPr>
            <w:tcW w:w="4316" w:type="dxa"/>
            <w:vMerge w:val="restart"/>
            <w:shd w:val="clear" w:color="auto" w:fill="auto"/>
          </w:tcPr>
          <w:p w:rsidR="006D5D21" w:rsidRPr="00BC105E" w:rsidRDefault="006D5D21" w:rsidP="006D5D21">
            <w:pPr>
              <w:rPr>
                <w:sz w:val="24"/>
                <w:szCs w:val="24"/>
              </w:rPr>
            </w:pPr>
            <w:r w:rsidRPr="00BC105E">
              <w:rPr>
                <w:sz w:val="24"/>
                <w:szCs w:val="24"/>
              </w:rPr>
              <w:t>2</w:t>
            </w:r>
            <w:r w:rsidR="00BC105E" w:rsidRPr="00BC105E">
              <w:rPr>
                <w:sz w:val="24"/>
                <w:szCs w:val="24"/>
              </w:rPr>
              <w:t xml:space="preserve"> </w:t>
            </w:r>
            <w:r w:rsidRPr="00BC105E">
              <w:rPr>
                <w:sz w:val="24"/>
                <w:szCs w:val="24"/>
              </w:rPr>
              <w:t xml:space="preserve">punktus piešķir, ja projektā ir pilnīgi un pamatoti aprakstīta mērķauditorija. Skaits, lokācija un visa cita informācija kas ļauj  pilnībā pārliecināties par mērķa grupu, kurai projekts plānots un tiks īstenots. Aprakstīts projekta īstenošanas nozīmīgums atbilstošo mērķa grupu </w:t>
            </w:r>
            <w:r w:rsidRPr="00BC105E">
              <w:rPr>
                <w:sz w:val="24"/>
                <w:szCs w:val="24"/>
              </w:rPr>
              <w:lastRenderedPageBreak/>
              <w:t xml:space="preserve">vajadzību sasniegšanā. </w:t>
            </w:r>
          </w:p>
          <w:p w:rsidR="006D5D21" w:rsidRPr="00BC105E" w:rsidRDefault="006D5D21" w:rsidP="006D5D21">
            <w:pPr>
              <w:rPr>
                <w:sz w:val="24"/>
                <w:szCs w:val="24"/>
              </w:rPr>
            </w:pPr>
            <w:r w:rsidRPr="00BC105E">
              <w:rPr>
                <w:sz w:val="24"/>
                <w:szCs w:val="24"/>
              </w:rPr>
              <w:t xml:space="preserve">1 punktu ja ir nepilnīgi nodefinētas mērķa grupas, nav pamatojuma jeb daļēji minētas to vajadzības. Nav aprakstīts projekta nozīmīgums mērķa grupu vajadzību nodrošināšanai. </w:t>
            </w:r>
          </w:p>
          <w:p w:rsidR="006D5D21" w:rsidRPr="00BC105E" w:rsidRDefault="00173879" w:rsidP="006D5D21">
            <w:pPr>
              <w:rPr>
                <w:rFonts w:ascii="Calibri" w:hAnsi="Calibri"/>
                <w:sz w:val="24"/>
                <w:szCs w:val="24"/>
              </w:rPr>
            </w:pPr>
            <w:r w:rsidRPr="00BC105E">
              <w:rPr>
                <w:sz w:val="24"/>
                <w:szCs w:val="24"/>
              </w:rPr>
              <w:t>0 punktus</w:t>
            </w:r>
            <w:r w:rsidR="006D5D21" w:rsidRPr="00BC105E">
              <w:rPr>
                <w:sz w:val="24"/>
                <w:szCs w:val="24"/>
              </w:rPr>
              <w:t>, ja aprakstā nav sniegta informācija par mērķa grupām.</w:t>
            </w:r>
            <w:r w:rsidR="006D5D21" w:rsidRPr="00BC105E">
              <w:rPr>
                <w:rFonts w:ascii="Calibri" w:hAnsi="Calibri"/>
                <w:sz w:val="24"/>
                <w:szCs w:val="24"/>
              </w:rPr>
              <w:t xml:space="preserve"> </w:t>
            </w:r>
          </w:p>
        </w:tc>
      </w:tr>
      <w:tr w:rsidR="001A1D62" w:rsidRPr="00BC105E"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 xml:space="preserve">Nepilnīgi definētas </w:t>
            </w:r>
            <w:r w:rsidRPr="00BC105E">
              <w:rPr>
                <w:sz w:val="24"/>
                <w:szCs w:val="24"/>
              </w:rPr>
              <w:lastRenderedPageBreak/>
              <w:t>mērķa grupas un to vajadzības, daļēji minēta vajadzību nodrošināšana, nav aprakstīts projekta nozīmīgums mērķa grupu vajadzību nodrošināšanā</w:t>
            </w:r>
          </w:p>
        </w:tc>
        <w:tc>
          <w:tcPr>
            <w:tcW w:w="1950" w:type="dxa"/>
            <w:shd w:val="clear" w:color="auto" w:fill="auto"/>
          </w:tcPr>
          <w:p w:rsidR="006D5D21" w:rsidRPr="00BC105E" w:rsidRDefault="006D5D21" w:rsidP="006D5D21">
            <w:pPr>
              <w:rPr>
                <w:sz w:val="24"/>
                <w:szCs w:val="24"/>
              </w:rPr>
            </w:pPr>
            <w:r w:rsidRPr="00BC105E">
              <w:rPr>
                <w:sz w:val="24"/>
                <w:szCs w:val="24"/>
              </w:rPr>
              <w:lastRenderedPageBreak/>
              <w:t>1</w:t>
            </w:r>
          </w:p>
        </w:tc>
        <w:tc>
          <w:tcPr>
            <w:tcW w:w="1837" w:type="dxa"/>
            <w:vMerge/>
            <w:shd w:val="clear" w:color="auto" w:fill="auto"/>
          </w:tcPr>
          <w:p w:rsidR="006D5D21" w:rsidRPr="00BC105E" w:rsidRDefault="006D5D21" w:rsidP="006D5D21">
            <w:pPr>
              <w:rPr>
                <w:sz w:val="24"/>
                <w:szCs w:val="24"/>
                <w:highlight w:val="green"/>
              </w:rPr>
            </w:pPr>
          </w:p>
        </w:tc>
        <w:tc>
          <w:tcPr>
            <w:tcW w:w="1816" w:type="dxa"/>
            <w:shd w:val="clear" w:color="auto" w:fill="auto"/>
          </w:tcPr>
          <w:p w:rsidR="006D5D21" w:rsidRPr="00BC105E" w:rsidRDefault="006D5D21" w:rsidP="006D5D21">
            <w:pPr>
              <w:rPr>
                <w:sz w:val="24"/>
                <w:szCs w:val="24"/>
              </w:rPr>
            </w:pPr>
            <w:r w:rsidRPr="00BC105E">
              <w:rPr>
                <w:sz w:val="24"/>
                <w:szCs w:val="24"/>
              </w:rPr>
              <w:t xml:space="preserve">A1; B.4., B.6., </w:t>
            </w:r>
            <w:r w:rsidRPr="00BC105E">
              <w:rPr>
                <w:sz w:val="24"/>
                <w:szCs w:val="24"/>
              </w:rPr>
              <w:lastRenderedPageBreak/>
              <w:t xml:space="preserve">B.13. </w:t>
            </w:r>
          </w:p>
          <w:p w:rsidR="006D5D21" w:rsidRPr="00BC105E" w:rsidRDefault="006D5D21" w:rsidP="006D5D21">
            <w:pPr>
              <w:rPr>
                <w:sz w:val="24"/>
                <w:szCs w:val="24"/>
                <w:highlight w:val="green"/>
              </w:rPr>
            </w:pPr>
            <w:r w:rsidRPr="00BC105E">
              <w:rPr>
                <w:sz w:val="24"/>
                <w:szCs w:val="24"/>
              </w:rPr>
              <w:t>Projekta iesniegums kopumā</w:t>
            </w:r>
          </w:p>
        </w:tc>
        <w:tc>
          <w:tcPr>
            <w:tcW w:w="4316" w:type="dxa"/>
            <w:vMerge/>
            <w:shd w:val="clear" w:color="auto" w:fill="auto"/>
          </w:tcPr>
          <w:p w:rsidR="006D5D21" w:rsidRPr="00BC105E" w:rsidRDefault="006D5D21" w:rsidP="006D5D21">
            <w:pPr>
              <w:rPr>
                <w:rFonts w:ascii="Calibri" w:hAnsi="Calibri"/>
                <w:sz w:val="24"/>
                <w:szCs w:val="24"/>
                <w:highlight w:val="green"/>
              </w:rPr>
            </w:pPr>
          </w:p>
        </w:tc>
      </w:tr>
      <w:tr w:rsidR="001A1D62" w:rsidRPr="00BC105E"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Projekta  aprakstā nav sniegta informācija par mērķa grupām.</w:t>
            </w:r>
          </w:p>
        </w:tc>
        <w:tc>
          <w:tcPr>
            <w:tcW w:w="1950" w:type="dxa"/>
            <w:shd w:val="clear" w:color="auto" w:fill="auto"/>
          </w:tcPr>
          <w:p w:rsidR="006D5D21" w:rsidRPr="00BC105E" w:rsidRDefault="006D5D21" w:rsidP="006D5D21">
            <w:pPr>
              <w:rPr>
                <w:sz w:val="24"/>
                <w:szCs w:val="24"/>
              </w:rPr>
            </w:pPr>
            <w:r w:rsidRPr="00BC105E">
              <w:rPr>
                <w:sz w:val="24"/>
                <w:szCs w:val="24"/>
              </w:rPr>
              <w:t>0</w:t>
            </w:r>
          </w:p>
        </w:tc>
        <w:tc>
          <w:tcPr>
            <w:tcW w:w="1837" w:type="dxa"/>
            <w:vMerge/>
            <w:shd w:val="clear" w:color="auto" w:fill="auto"/>
          </w:tcPr>
          <w:p w:rsidR="006D5D21" w:rsidRPr="00BC105E" w:rsidRDefault="006D5D21" w:rsidP="006D5D21">
            <w:pPr>
              <w:rPr>
                <w:sz w:val="24"/>
                <w:szCs w:val="24"/>
                <w:highlight w:val="green"/>
              </w:rPr>
            </w:pPr>
          </w:p>
        </w:tc>
        <w:tc>
          <w:tcPr>
            <w:tcW w:w="1816" w:type="dxa"/>
            <w:shd w:val="clear" w:color="auto" w:fill="auto"/>
          </w:tcPr>
          <w:p w:rsidR="006D5D21" w:rsidRPr="00BC105E" w:rsidRDefault="006D5D21" w:rsidP="006D5D21">
            <w:pPr>
              <w:rPr>
                <w:sz w:val="24"/>
                <w:szCs w:val="24"/>
              </w:rPr>
            </w:pPr>
            <w:r w:rsidRPr="00BC105E">
              <w:rPr>
                <w:sz w:val="24"/>
                <w:szCs w:val="24"/>
              </w:rPr>
              <w:t xml:space="preserve">B.4., B.6.,B.13. </w:t>
            </w:r>
          </w:p>
          <w:p w:rsidR="006D5D21" w:rsidRPr="00BC105E" w:rsidRDefault="006D5D21" w:rsidP="006D5D21">
            <w:pPr>
              <w:rPr>
                <w:sz w:val="24"/>
                <w:szCs w:val="24"/>
                <w:highlight w:val="green"/>
              </w:rPr>
            </w:pPr>
            <w:r w:rsidRPr="00BC105E">
              <w:rPr>
                <w:sz w:val="24"/>
                <w:szCs w:val="24"/>
              </w:rPr>
              <w:t>Projekta iesniegums kopumā</w:t>
            </w:r>
          </w:p>
        </w:tc>
        <w:tc>
          <w:tcPr>
            <w:tcW w:w="4316" w:type="dxa"/>
            <w:vMerge/>
            <w:shd w:val="clear" w:color="auto" w:fill="auto"/>
          </w:tcPr>
          <w:p w:rsidR="006D5D21" w:rsidRPr="00BC105E" w:rsidRDefault="006D5D21" w:rsidP="006D5D21">
            <w:pPr>
              <w:rPr>
                <w:rFonts w:ascii="Calibri" w:hAnsi="Calibri"/>
                <w:sz w:val="24"/>
                <w:szCs w:val="24"/>
                <w:highlight w:val="green"/>
              </w:rPr>
            </w:pPr>
          </w:p>
        </w:tc>
      </w:tr>
      <w:tr w:rsidR="001A1D62" w:rsidRPr="00171564" w:rsidTr="00F56693">
        <w:tc>
          <w:tcPr>
            <w:tcW w:w="636" w:type="dxa"/>
            <w:vMerge w:val="restart"/>
            <w:shd w:val="clear" w:color="auto" w:fill="auto"/>
          </w:tcPr>
          <w:p w:rsidR="006D5D21" w:rsidRPr="00BC105E" w:rsidRDefault="006D5D21" w:rsidP="006D5D21">
            <w:pPr>
              <w:rPr>
                <w:sz w:val="24"/>
                <w:szCs w:val="24"/>
              </w:rPr>
            </w:pPr>
            <w:r w:rsidRPr="00BC105E">
              <w:rPr>
                <w:sz w:val="24"/>
                <w:szCs w:val="24"/>
              </w:rPr>
              <w:t>2.5</w:t>
            </w:r>
          </w:p>
        </w:tc>
        <w:tc>
          <w:tcPr>
            <w:tcW w:w="1868" w:type="dxa"/>
            <w:vMerge w:val="restart"/>
            <w:shd w:val="clear" w:color="auto" w:fill="auto"/>
          </w:tcPr>
          <w:p w:rsidR="006D5D21" w:rsidRPr="00BC105E" w:rsidRDefault="006D5D21" w:rsidP="006D5D21">
            <w:pPr>
              <w:rPr>
                <w:sz w:val="24"/>
                <w:szCs w:val="24"/>
              </w:rPr>
            </w:pPr>
            <w:r w:rsidRPr="00BC105E">
              <w:rPr>
                <w:sz w:val="24"/>
                <w:szCs w:val="24"/>
              </w:rPr>
              <w:t xml:space="preserve">Apliecinājums par apdzīvotās vietas iedzīvotāju vajadzību apzināšanu </w:t>
            </w:r>
          </w:p>
        </w:tc>
        <w:tc>
          <w:tcPr>
            <w:tcW w:w="2173" w:type="dxa"/>
            <w:shd w:val="clear" w:color="auto" w:fill="auto"/>
          </w:tcPr>
          <w:p w:rsidR="006D5D21" w:rsidRPr="00BC105E" w:rsidRDefault="006D5D21" w:rsidP="006D5D21">
            <w:pPr>
              <w:rPr>
                <w:sz w:val="24"/>
                <w:szCs w:val="24"/>
              </w:rPr>
            </w:pPr>
            <w:r w:rsidRPr="00BC105E">
              <w:rPr>
                <w:sz w:val="24"/>
                <w:szCs w:val="24"/>
              </w:rPr>
              <w:t>Projekta iesniegumā veidlapai pievienots apliecinājums par veikto iedzīvotāju aptauju</w:t>
            </w:r>
          </w:p>
        </w:tc>
        <w:tc>
          <w:tcPr>
            <w:tcW w:w="1950" w:type="dxa"/>
            <w:shd w:val="clear" w:color="auto" w:fill="auto"/>
          </w:tcPr>
          <w:p w:rsidR="006D5D21" w:rsidRPr="00BC105E" w:rsidRDefault="006D5D21" w:rsidP="006D5D21">
            <w:pPr>
              <w:rPr>
                <w:sz w:val="24"/>
                <w:szCs w:val="24"/>
              </w:rPr>
            </w:pPr>
            <w:r w:rsidRPr="00BC105E">
              <w:rPr>
                <w:sz w:val="24"/>
                <w:szCs w:val="24"/>
              </w:rPr>
              <w:t>2</w:t>
            </w:r>
          </w:p>
        </w:tc>
        <w:tc>
          <w:tcPr>
            <w:tcW w:w="1837" w:type="dxa"/>
            <w:vMerge w:val="restart"/>
            <w:shd w:val="clear" w:color="auto" w:fill="auto"/>
          </w:tcPr>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r w:rsidRPr="00BC105E">
              <w:rPr>
                <w:sz w:val="24"/>
                <w:szCs w:val="24"/>
              </w:rPr>
              <w:t xml:space="preserve">        2</w:t>
            </w:r>
          </w:p>
        </w:tc>
        <w:tc>
          <w:tcPr>
            <w:tcW w:w="1816" w:type="dxa"/>
            <w:shd w:val="clear" w:color="auto" w:fill="auto"/>
          </w:tcPr>
          <w:p w:rsidR="006D5D21" w:rsidRPr="00BC105E" w:rsidRDefault="006D5D21" w:rsidP="006D5D21">
            <w:pPr>
              <w:rPr>
                <w:sz w:val="24"/>
                <w:szCs w:val="24"/>
              </w:rPr>
            </w:pPr>
            <w:r w:rsidRPr="00BC105E">
              <w:rPr>
                <w:sz w:val="24"/>
                <w:szCs w:val="24"/>
              </w:rPr>
              <w:t>D1</w:t>
            </w:r>
          </w:p>
        </w:tc>
        <w:tc>
          <w:tcPr>
            <w:tcW w:w="4316" w:type="dxa"/>
            <w:vMerge w:val="restart"/>
            <w:shd w:val="clear" w:color="auto" w:fill="auto"/>
          </w:tcPr>
          <w:p w:rsidR="006D5D21" w:rsidRPr="00BC105E" w:rsidRDefault="006D5D21" w:rsidP="006D5D21">
            <w:pPr>
              <w:rPr>
                <w:sz w:val="24"/>
                <w:szCs w:val="24"/>
              </w:rPr>
            </w:pPr>
            <w:r w:rsidRPr="00BC105E">
              <w:rPr>
                <w:sz w:val="24"/>
                <w:szCs w:val="24"/>
              </w:rPr>
              <w:t>2 punktus piešķir, ja pretendents ir veicis iedzīvotāju informēšanu</w:t>
            </w:r>
            <w:r w:rsidR="00BC105E" w:rsidRPr="00BC105E">
              <w:rPr>
                <w:sz w:val="24"/>
                <w:szCs w:val="24"/>
              </w:rPr>
              <w:t xml:space="preserve"> ( sanāksmes, diskusijas, caur interneta vidi )</w:t>
            </w:r>
            <w:r w:rsidRPr="00BC105E">
              <w:rPr>
                <w:sz w:val="24"/>
                <w:szCs w:val="24"/>
              </w:rPr>
              <w:t xml:space="preserve"> par projekta nepieciešamību un iedzīvotāji, to apliecinājuši ar saviem parakstiem. </w:t>
            </w:r>
          </w:p>
          <w:p w:rsidR="006D5D21" w:rsidRPr="00BC105E" w:rsidRDefault="006D5D21" w:rsidP="006D5D21">
            <w:pPr>
              <w:rPr>
                <w:sz w:val="24"/>
                <w:szCs w:val="24"/>
              </w:rPr>
            </w:pPr>
            <w:r w:rsidRPr="00BC105E">
              <w:rPr>
                <w:sz w:val="24"/>
                <w:szCs w:val="24"/>
              </w:rPr>
              <w:t>Apliecinājumus neiesniedz pašvaldība, ja tas ir ietverts pašvaldības attīstības plānošanas dokumentos un projekta iesniegumā ir atsauce uz konkrēto dokumentu un lpp.</w:t>
            </w:r>
          </w:p>
        </w:tc>
      </w:tr>
      <w:tr w:rsidR="001A1D62" w:rsidRPr="00171564" w:rsidTr="00F56693">
        <w:tc>
          <w:tcPr>
            <w:tcW w:w="636" w:type="dxa"/>
            <w:vMerge/>
            <w:shd w:val="clear" w:color="auto" w:fill="auto"/>
          </w:tcPr>
          <w:p w:rsidR="006D5D21" w:rsidRPr="00171564" w:rsidRDefault="006D5D21" w:rsidP="006D5D21">
            <w:pPr>
              <w:rPr>
                <w:rFonts w:ascii="Calibri" w:hAnsi="Calibri"/>
                <w:color w:val="FF0000"/>
                <w:sz w:val="24"/>
                <w:szCs w:val="24"/>
                <w:highlight w:val="green"/>
              </w:rPr>
            </w:pPr>
          </w:p>
        </w:tc>
        <w:tc>
          <w:tcPr>
            <w:tcW w:w="1868" w:type="dxa"/>
            <w:vMerge/>
            <w:shd w:val="clear" w:color="auto" w:fill="auto"/>
          </w:tcPr>
          <w:p w:rsidR="006D5D21" w:rsidRPr="00171564" w:rsidRDefault="006D5D21" w:rsidP="006D5D21">
            <w:pPr>
              <w:rPr>
                <w:rFonts w:ascii="Calibri" w:hAnsi="Calibri"/>
                <w:color w:val="FF0000"/>
                <w:sz w:val="24"/>
                <w:szCs w:val="24"/>
                <w:highlight w:val="green"/>
              </w:rPr>
            </w:pPr>
          </w:p>
        </w:tc>
        <w:tc>
          <w:tcPr>
            <w:tcW w:w="2173" w:type="dxa"/>
            <w:shd w:val="clear" w:color="auto" w:fill="auto"/>
          </w:tcPr>
          <w:p w:rsidR="006D5D21" w:rsidRPr="00BC105E" w:rsidRDefault="006D5D21" w:rsidP="006D5D21">
            <w:pPr>
              <w:rPr>
                <w:sz w:val="24"/>
                <w:szCs w:val="24"/>
              </w:rPr>
            </w:pPr>
            <w:r w:rsidRPr="00BC105E">
              <w:rPr>
                <w:sz w:val="24"/>
                <w:szCs w:val="24"/>
              </w:rPr>
              <w:t xml:space="preserve">Nav veikta iedzīvotāju aptauja </w:t>
            </w:r>
          </w:p>
        </w:tc>
        <w:tc>
          <w:tcPr>
            <w:tcW w:w="1950" w:type="dxa"/>
            <w:shd w:val="clear" w:color="auto" w:fill="auto"/>
          </w:tcPr>
          <w:p w:rsidR="006D5D21" w:rsidRPr="00BC105E" w:rsidRDefault="006D5D21" w:rsidP="006D5D21">
            <w:pPr>
              <w:rPr>
                <w:sz w:val="24"/>
                <w:szCs w:val="24"/>
              </w:rPr>
            </w:pPr>
            <w:r w:rsidRPr="00BC105E">
              <w:rPr>
                <w:sz w:val="24"/>
                <w:szCs w:val="24"/>
              </w:rPr>
              <w:t>0</w:t>
            </w:r>
          </w:p>
        </w:tc>
        <w:tc>
          <w:tcPr>
            <w:tcW w:w="1837" w:type="dxa"/>
            <w:vMerge/>
            <w:shd w:val="clear" w:color="auto" w:fill="auto"/>
          </w:tcPr>
          <w:p w:rsidR="006D5D21" w:rsidRPr="00173879" w:rsidRDefault="006D5D21" w:rsidP="006D5D21">
            <w:pPr>
              <w:rPr>
                <w:color w:val="FF0000"/>
                <w:sz w:val="24"/>
                <w:szCs w:val="24"/>
              </w:rPr>
            </w:pPr>
          </w:p>
        </w:tc>
        <w:tc>
          <w:tcPr>
            <w:tcW w:w="1816" w:type="dxa"/>
            <w:shd w:val="clear" w:color="auto" w:fill="auto"/>
          </w:tcPr>
          <w:p w:rsidR="006D5D21" w:rsidRPr="00173879" w:rsidRDefault="006D5D21" w:rsidP="006D5D21">
            <w:pPr>
              <w:rPr>
                <w:color w:val="FF0000"/>
                <w:sz w:val="24"/>
                <w:szCs w:val="24"/>
              </w:rPr>
            </w:pPr>
          </w:p>
        </w:tc>
        <w:tc>
          <w:tcPr>
            <w:tcW w:w="4316" w:type="dxa"/>
            <w:vMerge/>
            <w:shd w:val="clear" w:color="auto" w:fill="auto"/>
          </w:tcPr>
          <w:p w:rsidR="006D5D21" w:rsidRPr="00173879" w:rsidRDefault="006D5D21" w:rsidP="006D5D21">
            <w:pPr>
              <w:rPr>
                <w:color w:val="FF0000"/>
                <w:sz w:val="24"/>
                <w:szCs w:val="24"/>
              </w:rPr>
            </w:pPr>
          </w:p>
        </w:tc>
      </w:tr>
      <w:tr w:rsidR="001A1D62" w:rsidRPr="00171564" w:rsidTr="00F56693">
        <w:tc>
          <w:tcPr>
            <w:tcW w:w="636" w:type="dxa"/>
            <w:vMerge w:val="restart"/>
            <w:shd w:val="clear" w:color="auto" w:fill="auto"/>
          </w:tcPr>
          <w:p w:rsidR="006D5D21" w:rsidRPr="00BC105E" w:rsidRDefault="006D5D21" w:rsidP="006D5D21">
            <w:pPr>
              <w:rPr>
                <w:sz w:val="24"/>
                <w:szCs w:val="24"/>
              </w:rPr>
            </w:pPr>
            <w:r w:rsidRPr="00BC105E">
              <w:rPr>
                <w:sz w:val="24"/>
                <w:szCs w:val="24"/>
              </w:rPr>
              <w:t>2.6</w:t>
            </w:r>
          </w:p>
        </w:tc>
        <w:tc>
          <w:tcPr>
            <w:tcW w:w="1868" w:type="dxa"/>
            <w:vMerge w:val="restart"/>
            <w:shd w:val="clear" w:color="auto" w:fill="auto"/>
          </w:tcPr>
          <w:p w:rsidR="006D5D21" w:rsidRPr="00BC105E" w:rsidRDefault="006D5D21" w:rsidP="006D5D21">
            <w:pPr>
              <w:rPr>
                <w:sz w:val="24"/>
                <w:szCs w:val="24"/>
              </w:rPr>
            </w:pPr>
            <w:r w:rsidRPr="00BC105E">
              <w:rPr>
                <w:sz w:val="24"/>
                <w:szCs w:val="24"/>
              </w:rPr>
              <w:t xml:space="preserve">Projekta budžets un tā atbilstība mērķiem un sasniedzamajiem rezultātiem </w:t>
            </w:r>
          </w:p>
        </w:tc>
        <w:tc>
          <w:tcPr>
            <w:tcW w:w="2173" w:type="dxa"/>
            <w:shd w:val="clear" w:color="auto" w:fill="auto"/>
          </w:tcPr>
          <w:p w:rsidR="006D5D21" w:rsidRPr="00BC105E" w:rsidRDefault="006D5D21" w:rsidP="006D5D21">
            <w:pPr>
              <w:rPr>
                <w:sz w:val="24"/>
                <w:szCs w:val="24"/>
              </w:rPr>
            </w:pPr>
            <w:r w:rsidRPr="00BC105E">
              <w:rPr>
                <w:sz w:val="24"/>
                <w:szCs w:val="24"/>
              </w:rPr>
              <w:t>Projekta budžetā parādītas plānotās izmaksas, kas orientētas uz mērķa sasniegšanu</w:t>
            </w:r>
          </w:p>
        </w:tc>
        <w:tc>
          <w:tcPr>
            <w:tcW w:w="1950" w:type="dxa"/>
            <w:shd w:val="clear" w:color="auto" w:fill="auto"/>
          </w:tcPr>
          <w:p w:rsidR="006D5D21" w:rsidRPr="00BC105E" w:rsidRDefault="006D5D21" w:rsidP="006D5D21">
            <w:pPr>
              <w:rPr>
                <w:sz w:val="24"/>
                <w:szCs w:val="24"/>
              </w:rPr>
            </w:pPr>
            <w:r w:rsidRPr="00BC105E">
              <w:rPr>
                <w:sz w:val="24"/>
                <w:szCs w:val="24"/>
              </w:rPr>
              <w:t>2</w:t>
            </w:r>
          </w:p>
        </w:tc>
        <w:tc>
          <w:tcPr>
            <w:tcW w:w="1837" w:type="dxa"/>
            <w:vMerge w:val="restart"/>
            <w:shd w:val="clear" w:color="auto" w:fill="auto"/>
          </w:tcPr>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r w:rsidRPr="00BC105E">
              <w:rPr>
                <w:sz w:val="24"/>
                <w:szCs w:val="24"/>
              </w:rPr>
              <w:t xml:space="preserve">         2</w:t>
            </w:r>
          </w:p>
        </w:tc>
        <w:tc>
          <w:tcPr>
            <w:tcW w:w="1816" w:type="dxa"/>
            <w:shd w:val="clear" w:color="auto" w:fill="auto"/>
          </w:tcPr>
          <w:p w:rsidR="006D5D21" w:rsidRPr="00BC105E" w:rsidRDefault="006D5D21" w:rsidP="006D5D21">
            <w:pPr>
              <w:rPr>
                <w:sz w:val="24"/>
                <w:szCs w:val="24"/>
              </w:rPr>
            </w:pPr>
            <w:r w:rsidRPr="00BC105E">
              <w:rPr>
                <w:sz w:val="24"/>
                <w:szCs w:val="24"/>
              </w:rPr>
              <w:t>B.6.1; B.8; B.9 un visi pavaddokumenti</w:t>
            </w:r>
          </w:p>
        </w:tc>
        <w:tc>
          <w:tcPr>
            <w:tcW w:w="4316" w:type="dxa"/>
            <w:vMerge w:val="restart"/>
            <w:shd w:val="clear" w:color="auto" w:fill="auto"/>
          </w:tcPr>
          <w:p w:rsidR="006D5D21" w:rsidRPr="00BC105E" w:rsidRDefault="006D5D21" w:rsidP="006D5D21">
            <w:pPr>
              <w:rPr>
                <w:sz w:val="24"/>
                <w:szCs w:val="24"/>
              </w:rPr>
            </w:pPr>
            <w:r w:rsidRPr="00BC105E">
              <w:rPr>
                <w:sz w:val="24"/>
                <w:szCs w:val="24"/>
              </w:rPr>
              <w:t xml:space="preserve">2 punktus saņem ja projekta budžets ir detalizēti atspoguļots, plānotās izmaksas ir pamatotas un orientētas uz mērķa sasniegšanu. Plānotais budžets atbilst projekta mērķim un sasniedzamajiem rezultātiem. Ir veikta cenu aptauja kā to paredz MK noteikumi. Cenu izpētes dokumenti saprotami, pamatota </w:t>
            </w:r>
            <w:r w:rsidRPr="00BC105E">
              <w:rPr>
                <w:sz w:val="24"/>
                <w:szCs w:val="24"/>
              </w:rPr>
              <w:lastRenderedPageBreak/>
              <w:t>piegādātāja/ darbu veicēju izvēle.</w:t>
            </w:r>
          </w:p>
          <w:p w:rsidR="006D5D21" w:rsidRPr="00BC105E" w:rsidRDefault="006D5D21" w:rsidP="006D5D21">
            <w:pPr>
              <w:rPr>
                <w:sz w:val="24"/>
                <w:szCs w:val="24"/>
              </w:rPr>
            </w:pPr>
            <w:r w:rsidRPr="00BC105E">
              <w:rPr>
                <w:sz w:val="24"/>
                <w:szCs w:val="24"/>
              </w:rPr>
              <w:t>1 punktu  saņem ja projekta budžets atspoguļots nepilnīgi un/vai plānotās izmaksas ir daļēji pamatotas un orientētas uz plānotā mērķa sasniegšanu. Cenu aptauja veikta. Nepilnīgs apraksts un pamatojums piegādātāja/ darbu veicēju izvēle.</w:t>
            </w:r>
          </w:p>
          <w:p w:rsidR="006D5D21" w:rsidRPr="00BC105E" w:rsidRDefault="006D5D21" w:rsidP="006D5D21">
            <w:pPr>
              <w:rPr>
                <w:sz w:val="24"/>
                <w:szCs w:val="24"/>
              </w:rPr>
            </w:pPr>
            <w:r w:rsidRPr="00BC105E">
              <w:rPr>
                <w:sz w:val="24"/>
                <w:szCs w:val="24"/>
              </w:rPr>
              <w:t>0.5 punktus saņem, ja ir veikta tikai cenu aptauja un nav pamatojuma projekta aprakstā.</w:t>
            </w:r>
          </w:p>
        </w:tc>
      </w:tr>
      <w:tr w:rsidR="001A1D62" w:rsidRPr="00171564" w:rsidTr="00F56693">
        <w:tc>
          <w:tcPr>
            <w:tcW w:w="636" w:type="dxa"/>
            <w:vMerge/>
            <w:shd w:val="clear" w:color="auto" w:fill="auto"/>
          </w:tcPr>
          <w:p w:rsidR="006D5D21" w:rsidRPr="00171564" w:rsidRDefault="006D5D21" w:rsidP="006D5D21">
            <w:pPr>
              <w:rPr>
                <w:rFonts w:ascii="Calibri" w:hAnsi="Calibri"/>
                <w:color w:val="FF0000"/>
                <w:sz w:val="24"/>
                <w:szCs w:val="24"/>
              </w:rPr>
            </w:pPr>
          </w:p>
        </w:tc>
        <w:tc>
          <w:tcPr>
            <w:tcW w:w="1868" w:type="dxa"/>
            <w:vMerge/>
            <w:shd w:val="clear" w:color="auto" w:fill="auto"/>
          </w:tcPr>
          <w:p w:rsidR="006D5D21" w:rsidRPr="00171564" w:rsidRDefault="006D5D21" w:rsidP="006D5D21">
            <w:pPr>
              <w:rPr>
                <w:rFonts w:ascii="Calibri" w:hAnsi="Calibri"/>
                <w:color w:val="FF0000"/>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 xml:space="preserve">Projekta budžets aprakstīts nepilnīgi un/ vai plānotās </w:t>
            </w:r>
            <w:r w:rsidRPr="00BC105E">
              <w:rPr>
                <w:sz w:val="24"/>
                <w:szCs w:val="24"/>
              </w:rPr>
              <w:lastRenderedPageBreak/>
              <w:t>izmaksas ir daļēji pamatotas. Veikta cenu aptauja, bet pamatojums nepilnīgs</w:t>
            </w:r>
          </w:p>
        </w:tc>
        <w:tc>
          <w:tcPr>
            <w:tcW w:w="1950" w:type="dxa"/>
            <w:shd w:val="clear" w:color="auto" w:fill="auto"/>
          </w:tcPr>
          <w:p w:rsidR="006D5D21" w:rsidRPr="00BC105E" w:rsidRDefault="006D5D21" w:rsidP="006D5D21">
            <w:pPr>
              <w:rPr>
                <w:sz w:val="24"/>
                <w:szCs w:val="24"/>
              </w:rPr>
            </w:pPr>
            <w:r w:rsidRPr="00BC105E">
              <w:rPr>
                <w:sz w:val="24"/>
                <w:szCs w:val="24"/>
              </w:rPr>
              <w:lastRenderedPageBreak/>
              <w:t>1</w:t>
            </w:r>
          </w:p>
        </w:tc>
        <w:tc>
          <w:tcPr>
            <w:tcW w:w="1837" w:type="dxa"/>
            <w:vMerge/>
            <w:shd w:val="clear" w:color="auto" w:fill="auto"/>
          </w:tcPr>
          <w:p w:rsidR="006D5D21" w:rsidRPr="00BC105E" w:rsidRDefault="006D5D21" w:rsidP="006D5D21">
            <w:pPr>
              <w:rPr>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B.6.1; B8; B.9;un visi pavaddokumenti</w:t>
            </w:r>
          </w:p>
        </w:tc>
        <w:tc>
          <w:tcPr>
            <w:tcW w:w="4316" w:type="dxa"/>
            <w:vMerge/>
            <w:shd w:val="clear" w:color="auto" w:fill="auto"/>
          </w:tcPr>
          <w:p w:rsidR="006D5D21" w:rsidRPr="00BC105E" w:rsidRDefault="006D5D21" w:rsidP="006D5D21">
            <w:pPr>
              <w:rPr>
                <w:sz w:val="24"/>
                <w:szCs w:val="24"/>
              </w:rPr>
            </w:pPr>
          </w:p>
        </w:tc>
      </w:tr>
      <w:tr w:rsidR="001A1D62" w:rsidRPr="00171564" w:rsidTr="00F56693">
        <w:tc>
          <w:tcPr>
            <w:tcW w:w="636" w:type="dxa"/>
            <w:vMerge/>
            <w:shd w:val="clear" w:color="auto" w:fill="auto"/>
          </w:tcPr>
          <w:p w:rsidR="006D5D21" w:rsidRPr="00171564" w:rsidRDefault="006D5D21" w:rsidP="006D5D21">
            <w:pPr>
              <w:rPr>
                <w:rFonts w:ascii="Calibri" w:hAnsi="Calibri"/>
                <w:color w:val="FF0000"/>
                <w:sz w:val="24"/>
                <w:szCs w:val="24"/>
              </w:rPr>
            </w:pPr>
          </w:p>
        </w:tc>
        <w:tc>
          <w:tcPr>
            <w:tcW w:w="1868" w:type="dxa"/>
            <w:vMerge/>
            <w:shd w:val="clear" w:color="auto" w:fill="auto"/>
          </w:tcPr>
          <w:p w:rsidR="006D5D21" w:rsidRPr="00171564" w:rsidRDefault="006D5D21" w:rsidP="006D5D21">
            <w:pPr>
              <w:rPr>
                <w:rFonts w:ascii="Calibri" w:hAnsi="Calibri"/>
                <w:color w:val="FF0000"/>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Plānotas izmaksas nav pamatotas un /vai orientētas uz plānotā mērķa sasniegšanu. Cenu aptauja veikta.</w:t>
            </w:r>
          </w:p>
        </w:tc>
        <w:tc>
          <w:tcPr>
            <w:tcW w:w="1950" w:type="dxa"/>
            <w:shd w:val="clear" w:color="auto" w:fill="auto"/>
          </w:tcPr>
          <w:p w:rsidR="006D5D21" w:rsidRPr="00BC105E" w:rsidRDefault="006D5D21" w:rsidP="006D5D21">
            <w:pPr>
              <w:rPr>
                <w:sz w:val="24"/>
                <w:szCs w:val="24"/>
              </w:rPr>
            </w:pPr>
            <w:r w:rsidRPr="00BC105E">
              <w:rPr>
                <w:sz w:val="24"/>
                <w:szCs w:val="24"/>
              </w:rPr>
              <w:t>0,5</w:t>
            </w:r>
          </w:p>
        </w:tc>
        <w:tc>
          <w:tcPr>
            <w:tcW w:w="1837" w:type="dxa"/>
            <w:vMerge/>
            <w:shd w:val="clear" w:color="auto" w:fill="auto"/>
          </w:tcPr>
          <w:p w:rsidR="006D5D21" w:rsidRPr="00BC105E" w:rsidRDefault="006D5D21" w:rsidP="006D5D21">
            <w:pPr>
              <w:rPr>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B.6.1; B.9;</w:t>
            </w:r>
          </w:p>
        </w:tc>
        <w:tc>
          <w:tcPr>
            <w:tcW w:w="4316" w:type="dxa"/>
            <w:vMerge/>
            <w:shd w:val="clear" w:color="auto" w:fill="auto"/>
          </w:tcPr>
          <w:p w:rsidR="006D5D21" w:rsidRPr="00BC105E" w:rsidRDefault="006D5D21" w:rsidP="006D5D21">
            <w:pPr>
              <w:rPr>
                <w:sz w:val="24"/>
                <w:szCs w:val="24"/>
              </w:rPr>
            </w:pPr>
          </w:p>
        </w:tc>
      </w:tr>
      <w:tr w:rsidR="001A1D62" w:rsidRPr="00171564" w:rsidTr="00F56693">
        <w:tc>
          <w:tcPr>
            <w:tcW w:w="636" w:type="dxa"/>
            <w:vMerge w:val="restart"/>
            <w:shd w:val="clear" w:color="auto" w:fill="auto"/>
          </w:tcPr>
          <w:p w:rsidR="006D5D21" w:rsidRPr="00BC105E" w:rsidRDefault="006D5D21" w:rsidP="006D5D21">
            <w:pPr>
              <w:rPr>
                <w:rFonts w:ascii="Calibri" w:hAnsi="Calibri"/>
                <w:sz w:val="24"/>
                <w:szCs w:val="24"/>
              </w:rPr>
            </w:pPr>
            <w:r w:rsidRPr="00BC105E">
              <w:rPr>
                <w:rFonts w:ascii="Calibri" w:hAnsi="Calibri"/>
                <w:sz w:val="24"/>
                <w:szCs w:val="24"/>
              </w:rPr>
              <w:t>2.7</w:t>
            </w:r>
          </w:p>
        </w:tc>
        <w:tc>
          <w:tcPr>
            <w:tcW w:w="1868" w:type="dxa"/>
            <w:vMerge w:val="restart"/>
            <w:shd w:val="clear" w:color="auto" w:fill="auto"/>
          </w:tcPr>
          <w:p w:rsidR="006D5D21" w:rsidRPr="00BC105E" w:rsidRDefault="006D5D21" w:rsidP="006D5D21">
            <w:pPr>
              <w:rPr>
                <w:sz w:val="24"/>
                <w:szCs w:val="24"/>
              </w:rPr>
            </w:pPr>
            <w:r w:rsidRPr="00BC105E">
              <w:rPr>
                <w:sz w:val="24"/>
                <w:szCs w:val="24"/>
              </w:rPr>
              <w:t xml:space="preserve">Projekta īstenošana ieviesīs jauninājumus </w:t>
            </w:r>
          </w:p>
        </w:tc>
        <w:tc>
          <w:tcPr>
            <w:tcW w:w="2173" w:type="dxa"/>
            <w:shd w:val="clear" w:color="auto" w:fill="auto"/>
          </w:tcPr>
          <w:p w:rsidR="006D5D21" w:rsidRPr="00BC105E" w:rsidRDefault="006D5D21" w:rsidP="006D5D21">
            <w:pPr>
              <w:rPr>
                <w:sz w:val="24"/>
                <w:szCs w:val="24"/>
              </w:rPr>
            </w:pPr>
            <w:r w:rsidRPr="00BC105E">
              <w:rPr>
                <w:sz w:val="24"/>
                <w:szCs w:val="24"/>
              </w:rPr>
              <w:t xml:space="preserve">Projekta ideja rada jauninājumus VRG  teritorijā </w:t>
            </w:r>
          </w:p>
        </w:tc>
        <w:tc>
          <w:tcPr>
            <w:tcW w:w="1950" w:type="dxa"/>
            <w:shd w:val="clear" w:color="auto" w:fill="auto"/>
          </w:tcPr>
          <w:p w:rsidR="006D5D21" w:rsidRPr="00BC105E" w:rsidRDefault="006D5D21" w:rsidP="006D5D21">
            <w:pPr>
              <w:rPr>
                <w:sz w:val="24"/>
                <w:szCs w:val="24"/>
              </w:rPr>
            </w:pPr>
            <w:r w:rsidRPr="00BC105E">
              <w:rPr>
                <w:sz w:val="24"/>
                <w:szCs w:val="24"/>
              </w:rPr>
              <w:t>2</w:t>
            </w:r>
          </w:p>
        </w:tc>
        <w:tc>
          <w:tcPr>
            <w:tcW w:w="1837" w:type="dxa"/>
            <w:vMerge w:val="restart"/>
            <w:shd w:val="clear" w:color="auto" w:fill="auto"/>
          </w:tcPr>
          <w:p w:rsidR="006D5D21" w:rsidRPr="00BC105E" w:rsidRDefault="006D5D21" w:rsidP="006D5D21">
            <w:pPr>
              <w:rPr>
                <w:sz w:val="24"/>
                <w:szCs w:val="24"/>
              </w:rPr>
            </w:pPr>
            <w:r w:rsidRPr="00BC105E">
              <w:rPr>
                <w:sz w:val="24"/>
                <w:szCs w:val="24"/>
              </w:rPr>
              <w:t xml:space="preserve">     </w:t>
            </w:r>
          </w:p>
          <w:p w:rsidR="006D5D21" w:rsidRPr="00BC105E" w:rsidRDefault="006D5D21" w:rsidP="006D5D21">
            <w:pPr>
              <w:rPr>
                <w:sz w:val="24"/>
                <w:szCs w:val="24"/>
              </w:rPr>
            </w:pPr>
            <w:r w:rsidRPr="00BC105E">
              <w:rPr>
                <w:sz w:val="24"/>
                <w:szCs w:val="24"/>
              </w:rPr>
              <w:t xml:space="preserve">       </w:t>
            </w: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p>
          <w:p w:rsidR="006D5D21" w:rsidRPr="00BC105E" w:rsidRDefault="006D5D21" w:rsidP="006D5D21">
            <w:pPr>
              <w:rPr>
                <w:sz w:val="24"/>
                <w:szCs w:val="24"/>
              </w:rPr>
            </w:pPr>
            <w:r w:rsidRPr="00BC105E">
              <w:rPr>
                <w:sz w:val="24"/>
                <w:szCs w:val="24"/>
              </w:rPr>
              <w:t xml:space="preserve">             2</w:t>
            </w:r>
          </w:p>
        </w:tc>
        <w:tc>
          <w:tcPr>
            <w:tcW w:w="1816" w:type="dxa"/>
            <w:shd w:val="clear" w:color="auto" w:fill="auto"/>
          </w:tcPr>
          <w:p w:rsidR="006D5D21" w:rsidRPr="00BC105E" w:rsidRDefault="006D5D21" w:rsidP="006D5D21">
            <w:pPr>
              <w:rPr>
                <w:sz w:val="24"/>
                <w:szCs w:val="24"/>
              </w:rPr>
            </w:pPr>
            <w:r w:rsidRPr="00BC105E">
              <w:rPr>
                <w:sz w:val="24"/>
                <w:szCs w:val="24"/>
              </w:rPr>
              <w:t>Sadaļa B3;B5 B6.1 B13 , projekts kopumā</w:t>
            </w:r>
          </w:p>
        </w:tc>
        <w:tc>
          <w:tcPr>
            <w:tcW w:w="4316" w:type="dxa"/>
            <w:vMerge w:val="restart"/>
            <w:shd w:val="clear" w:color="auto" w:fill="auto"/>
          </w:tcPr>
          <w:p w:rsidR="006D5D21" w:rsidRPr="00BC105E" w:rsidRDefault="006D5D21" w:rsidP="006D5D21">
            <w:pPr>
              <w:rPr>
                <w:sz w:val="24"/>
                <w:szCs w:val="24"/>
              </w:rPr>
            </w:pPr>
            <w:r w:rsidRPr="00BC105E">
              <w:rPr>
                <w:sz w:val="24"/>
                <w:szCs w:val="24"/>
              </w:rPr>
              <w:t xml:space="preserve">2 punktus saņem projekta ideja, kas rada kādu jauninājumu VRG teritorija lai uzlabotu iedzīvotāju aktivitāti, rada jauninājumu infrastruktūrā, jeb brīvā laika pavadīšanā. </w:t>
            </w:r>
          </w:p>
          <w:p w:rsidR="00173879" w:rsidRPr="00BC105E" w:rsidRDefault="006D5D21" w:rsidP="006D5D21">
            <w:pPr>
              <w:rPr>
                <w:sz w:val="24"/>
                <w:szCs w:val="24"/>
              </w:rPr>
            </w:pPr>
            <w:r w:rsidRPr="00BC105E">
              <w:rPr>
                <w:sz w:val="24"/>
                <w:szCs w:val="24"/>
              </w:rPr>
              <w:t>1 punktu ja šādā jauna ideja ir pilsētas va</w:t>
            </w:r>
            <w:r w:rsidR="00173879" w:rsidRPr="00BC105E">
              <w:rPr>
                <w:sz w:val="24"/>
                <w:szCs w:val="24"/>
              </w:rPr>
              <w:t xml:space="preserve">i pagasta teritorijas robežās. </w:t>
            </w:r>
          </w:p>
          <w:p w:rsidR="006D5D21" w:rsidRPr="00BC105E" w:rsidRDefault="00173879" w:rsidP="006D5D21">
            <w:pPr>
              <w:rPr>
                <w:sz w:val="24"/>
                <w:szCs w:val="24"/>
              </w:rPr>
            </w:pPr>
            <w:r w:rsidRPr="00BC105E">
              <w:rPr>
                <w:sz w:val="24"/>
                <w:szCs w:val="24"/>
              </w:rPr>
              <w:t>0 punktus,</w:t>
            </w:r>
            <w:r w:rsidR="006D5D21" w:rsidRPr="00BC105E">
              <w:rPr>
                <w:sz w:val="24"/>
                <w:szCs w:val="24"/>
              </w:rPr>
              <w:t xml:space="preserve"> ja tiek uzlabota esoša infrastruktūra jeb papildināta esoša ar jaunu aprīkojumu, kas tikai papildina esošā mērķa sasniegšanu. </w:t>
            </w:r>
          </w:p>
        </w:tc>
      </w:tr>
      <w:tr w:rsidR="001A1D62" w:rsidRPr="00171564"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Projekts rada jauninājumus pilsētas/ pagasta līmenī</w:t>
            </w:r>
          </w:p>
        </w:tc>
        <w:tc>
          <w:tcPr>
            <w:tcW w:w="1950" w:type="dxa"/>
            <w:shd w:val="clear" w:color="auto" w:fill="auto"/>
          </w:tcPr>
          <w:p w:rsidR="006D5D21" w:rsidRPr="00BC105E" w:rsidRDefault="006D5D21" w:rsidP="006D5D21">
            <w:pPr>
              <w:rPr>
                <w:rFonts w:ascii="Calibri" w:hAnsi="Calibri"/>
                <w:sz w:val="24"/>
                <w:szCs w:val="24"/>
              </w:rPr>
            </w:pPr>
            <w:r w:rsidRPr="00BC105E">
              <w:rPr>
                <w:rFonts w:ascii="Calibri" w:hAnsi="Calibri"/>
                <w:sz w:val="24"/>
                <w:szCs w:val="24"/>
              </w:rPr>
              <w:t>1</w:t>
            </w:r>
          </w:p>
        </w:tc>
        <w:tc>
          <w:tcPr>
            <w:tcW w:w="1837" w:type="dxa"/>
            <w:vMerge/>
            <w:shd w:val="clear" w:color="auto" w:fill="auto"/>
          </w:tcPr>
          <w:p w:rsidR="006D5D21" w:rsidRPr="00BC105E" w:rsidRDefault="006D5D21" w:rsidP="006D5D21">
            <w:pPr>
              <w:rPr>
                <w:rFonts w:ascii="Calibri" w:hAnsi="Calibri"/>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Sadaļa B3;B5 B6.1 B13 , projekts kopumā</w:t>
            </w:r>
          </w:p>
        </w:tc>
        <w:tc>
          <w:tcPr>
            <w:tcW w:w="4316" w:type="dxa"/>
            <w:vMerge/>
            <w:shd w:val="clear" w:color="auto" w:fill="auto"/>
          </w:tcPr>
          <w:p w:rsidR="006D5D21" w:rsidRPr="00BC105E" w:rsidRDefault="006D5D21" w:rsidP="006D5D21">
            <w:pPr>
              <w:rPr>
                <w:sz w:val="24"/>
                <w:szCs w:val="24"/>
              </w:rPr>
            </w:pPr>
          </w:p>
        </w:tc>
      </w:tr>
      <w:tr w:rsidR="001A1D62" w:rsidRPr="00171564"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 xml:space="preserve">Projekta idejas oriģinalitātē nav pamatota vai ari projektā nav paredzēts ieviests jauninājumus </w:t>
            </w:r>
          </w:p>
        </w:tc>
        <w:tc>
          <w:tcPr>
            <w:tcW w:w="1950" w:type="dxa"/>
            <w:shd w:val="clear" w:color="auto" w:fill="auto"/>
          </w:tcPr>
          <w:p w:rsidR="006D5D21" w:rsidRPr="00BC105E" w:rsidRDefault="006D5D21" w:rsidP="006D5D21">
            <w:pPr>
              <w:rPr>
                <w:rFonts w:ascii="Calibri" w:hAnsi="Calibri"/>
                <w:sz w:val="24"/>
                <w:szCs w:val="24"/>
              </w:rPr>
            </w:pPr>
            <w:r w:rsidRPr="00BC105E">
              <w:rPr>
                <w:rFonts w:ascii="Calibri" w:hAnsi="Calibri"/>
                <w:sz w:val="24"/>
                <w:szCs w:val="24"/>
              </w:rPr>
              <w:t>0</w:t>
            </w:r>
          </w:p>
        </w:tc>
        <w:tc>
          <w:tcPr>
            <w:tcW w:w="1837" w:type="dxa"/>
            <w:vMerge/>
            <w:shd w:val="clear" w:color="auto" w:fill="auto"/>
          </w:tcPr>
          <w:p w:rsidR="006D5D21" w:rsidRPr="00BC105E" w:rsidRDefault="006D5D21" w:rsidP="006D5D21">
            <w:pPr>
              <w:rPr>
                <w:rFonts w:ascii="Calibri" w:hAnsi="Calibri"/>
                <w:sz w:val="24"/>
                <w:szCs w:val="24"/>
              </w:rPr>
            </w:pPr>
          </w:p>
        </w:tc>
        <w:tc>
          <w:tcPr>
            <w:tcW w:w="1816" w:type="dxa"/>
            <w:shd w:val="clear" w:color="auto" w:fill="auto"/>
          </w:tcPr>
          <w:p w:rsidR="006D5D21" w:rsidRPr="00BC105E" w:rsidRDefault="006D5D21" w:rsidP="006D5D21">
            <w:pPr>
              <w:rPr>
                <w:rFonts w:ascii="Calibri" w:hAnsi="Calibri"/>
                <w:sz w:val="24"/>
                <w:szCs w:val="24"/>
              </w:rPr>
            </w:pPr>
            <w:r w:rsidRPr="00BC105E">
              <w:rPr>
                <w:rFonts w:ascii="Calibri" w:hAnsi="Calibri"/>
                <w:sz w:val="24"/>
                <w:szCs w:val="24"/>
              </w:rPr>
              <w:t xml:space="preserve">Sadaļa B3 </w:t>
            </w:r>
          </w:p>
        </w:tc>
        <w:tc>
          <w:tcPr>
            <w:tcW w:w="4316" w:type="dxa"/>
            <w:vMerge/>
            <w:shd w:val="clear" w:color="auto" w:fill="auto"/>
          </w:tcPr>
          <w:p w:rsidR="006D5D21" w:rsidRPr="00BC105E" w:rsidRDefault="006D5D21" w:rsidP="006D5D21">
            <w:pPr>
              <w:rPr>
                <w:rFonts w:ascii="Calibri" w:hAnsi="Calibri"/>
                <w:sz w:val="24"/>
                <w:szCs w:val="24"/>
              </w:rPr>
            </w:pPr>
          </w:p>
        </w:tc>
      </w:tr>
      <w:tr w:rsidR="00F56693" w:rsidRPr="00171564" w:rsidTr="00F56693">
        <w:tc>
          <w:tcPr>
            <w:tcW w:w="636" w:type="dxa"/>
            <w:vMerge w:val="restart"/>
            <w:shd w:val="clear" w:color="auto" w:fill="auto"/>
          </w:tcPr>
          <w:p w:rsidR="00F56693" w:rsidRPr="00BC105E" w:rsidRDefault="00F56693" w:rsidP="006D5D21">
            <w:pPr>
              <w:rPr>
                <w:sz w:val="24"/>
                <w:szCs w:val="24"/>
              </w:rPr>
            </w:pPr>
            <w:r w:rsidRPr="00BC105E">
              <w:rPr>
                <w:sz w:val="24"/>
                <w:szCs w:val="24"/>
              </w:rPr>
              <w:t>2.8</w:t>
            </w:r>
          </w:p>
        </w:tc>
        <w:tc>
          <w:tcPr>
            <w:tcW w:w="1868" w:type="dxa"/>
            <w:vMerge w:val="restart"/>
            <w:shd w:val="clear" w:color="auto" w:fill="auto"/>
          </w:tcPr>
          <w:p w:rsidR="00F56693" w:rsidRPr="00BC105E" w:rsidRDefault="00F56693" w:rsidP="006D5D21">
            <w:pPr>
              <w:rPr>
                <w:sz w:val="24"/>
                <w:szCs w:val="24"/>
              </w:rPr>
            </w:pPr>
            <w:r w:rsidRPr="00BC105E">
              <w:rPr>
                <w:sz w:val="24"/>
                <w:szCs w:val="24"/>
              </w:rPr>
              <w:t xml:space="preserve">Atbalsta pretendenta darbība VRG teritorijā </w:t>
            </w:r>
          </w:p>
        </w:tc>
        <w:tc>
          <w:tcPr>
            <w:tcW w:w="2173" w:type="dxa"/>
            <w:vMerge w:val="restart"/>
            <w:shd w:val="clear" w:color="auto" w:fill="auto"/>
          </w:tcPr>
          <w:p w:rsidR="00F56693" w:rsidRPr="00BC105E" w:rsidRDefault="00F56693" w:rsidP="006D5D21">
            <w:pPr>
              <w:rPr>
                <w:sz w:val="24"/>
                <w:szCs w:val="24"/>
              </w:rPr>
            </w:pPr>
            <w:r w:rsidRPr="00BC105E">
              <w:rPr>
                <w:sz w:val="24"/>
                <w:szCs w:val="24"/>
              </w:rPr>
              <w:t xml:space="preserve">Projekts tiek realizēts VRG lauku teritorijā </w:t>
            </w:r>
          </w:p>
        </w:tc>
        <w:tc>
          <w:tcPr>
            <w:tcW w:w="1950" w:type="dxa"/>
            <w:vMerge w:val="restart"/>
            <w:shd w:val="clear" w:color="auto" w:fill="auto"/>
          </w:tcPr>
          <w:p w:rsidR="00F56693" w:rsidRPr="00BC105E" w:rsidRDefault="00F56693" w:rsidP="006D5D21">
            <w:pPr>
              <w:rPr>
                <w:sz w:val="24"/>
                <w:szCs w:val="24"/>
              </w:rPr>
            </w:pPr>
            <w:r w:rsidRPr="00BC105E">
              <w:rPr>
                <w:sz w:val="24"/>
                <w:szCs w:val="24"/>
              </w:rPr>
              <w:t>2</w:t>
            </w:r>
          </w:p>
        </w:tc>
        <w:tc>
          <w:tcPr>
            <w:tcW w:w="1837" w:type="dxa"/>
            <w:vMerge w:val="restart"/>
            <w:shd w:val="clear" w:color="auto" w:fill="auto"/>
          </w:tcPr>
          <w:p w:rsidR="00F56693" w:rsidRPr="00BC105E" w:rsidRDefault="00F56693" w:rsidP="006D5D21">
            <w:pPr>
              <w:rPr>
                <w:sz w:val="24"/>
                <w:szCs w:val="24"/>
              </w:rPr>
            </w:pPr>
          </w:p>
          <w:p w:rsidR="00F56693" w:rsidRPr="00BC105E" w:rsidRDefault="00F56693" w:rsidP="006D5D21">
            <w:pPr>
              <w:rPr>
                <w:sz w:val="24"/>
                <w:szCs w:val="24"/>
              </w:rPr>
            </w:pPr>
          </w:p>
          <w:p w:rsidR="00F56693" w:rsidRPr="00BC105E" w:rsidRDefault="00F56693" w:rsidP="006D5D21">
            <w:pPr>
              <w:rPr>
                <w:sz w:val="24"/>
                <w:szCs w:val="24"/>
              </w:rPr>
            </w:pPr>
          </w:p>
          <w:p w:rsidR="00F56693" w:rsidRPr="00BC105E" w:rsidRDefault="00F56693" w:rsidP="00171564">
            <w:pPr>
              <w:jc w:val="center"/>
              <w:rPr>
                <w:sz w:val="24"/>
                <w:szCs w:val="24"/>
              </w:rPr>
            </w:pPr>
            <w:r w:rsidRPr="00BC105E">
              <w:rPr>
                <w:sz w:val="24"/>
                <w:szCs w:val="24"/>
              </w:rPr>
              <w:t>2</w:t>
            </w:r>
          </w:p>
        </w:tc>
        <w:tc>
          <w:tcPr>
            <w:tcW w:w="1816" w:type="dxa"/>
            <w:shd w:val="clear" w:color="auto" w:fill="auto"/>
          </w:tcPr>
          <w:p w:rsidR="00F56693" w:rsidRPr="00BC105E" w:rsidRDefault="00F56693" w:rsidP="006D5D21">
            <w:pPr>
              <w:rPr>
                <w:sz w:val="24"/>
                <w:szCs w:val="24"/>
              </w:rPr>
            </w:pPr>
            <w:r w:rsidRPr="00BC105E">
              <w:rPr>
                <w:sz w:val="24"/>
                <w:szCs w:val="24"/>
              </w:rPr>
              <w:t>A1 un B15 sadaļas</w:t>
            </w:r>
          </w:p>
        </w:tc>
        <w:tc>
          <w:tcPr>
            <w:tcW w:w="4316" w:type="dxa"/>
            <w:vMerge w:val="restart"/>
            <w:shd w:val="clear" w:color="auto" w:fill="auto"/>
          </w:tcPr>
          <w:p w:rsidR="00F56693" w:rsidRPr="00BC105E" w:rsidRDefault="00F56693" w:rsidP="006D5D21">
            <w:pPr>
              <w:rPr>
                <w:sz w:val="24"/>
                <w:szCs w:val="24"/>
              </w:rPr>
            </w:pPr>
            <w:r w:rsidRPr="00BC105E">
              <w:rPr>
                <w:sz w:val="24"/>
                <w:szCs w:val="24"/>
              </w:rPr>
              <w:t>2 punkti tiek piešķirti, ja projekta realizācija plānota VRG lauku teritorijā ārpus pilsētas  robežām.</w:t>
            </w:r>
          </w:p>
          <w:p w:rsidR="00F56693" w:rsidRPr="00173879" w:rsidRDefault="00F56693" w:rsidP="006D5D21">
            <w:pPr>
              <w:rPr>
                <w:color w:val="FF0000"/>
                <w:sz w:val="24"/>
                <w:szCs w:val="24"/>
              </w:rPr>
            </w:pPr>
          </w:p>
        </w:tc>
      </w:tr>
      <w:tr w:rsidR="00F56693" w:rsidRPr="00171564" w:rsidTr="00F56693">
        <w:tc>
          <w:tcPr>
            <w:tcW w:w="636" w:type="dxa"/>
            <w:vMerge/>
            <w:shd w:val="clear" w:color="auto" w:fill="auto"/>
          </w:tcPr>
          <w:p w:rsidR="00F56693" w:rsidRPr="00BC105E" w:rsidRDefault="00F56693" w:rsidP="006D5D21">
            <w:pPr>
              <w:rPr>
                <w:rFonts w:ascii="Calibri" w:hAnsi="Calibri"/>
                <w:sz w:val="24"/>
                <w:szCs w:val="24"/>
              </w:rPr>
            </w:pPr>
          </w:p>
        </w:tc>
        <w:tc>
          <w:tcPr>
            <w:tcW w:w="1868" w:type="dxa"/>
            <w:vMerge/>
            <w:shd w:val="clear" w:color="auto" w:fill="auto"/>
          </w:tcPr>
          <w:p w:rsidR="00F56693" w:rsidRPr="00BC105E" w:rsidRDefault="00F56693" w:rsidP="006D5D21">
            <w:pPr>
              <w:rPr>
                <w:sz w:val="24"/>
                <w:szCs w:val="24"/>
              </w:rPr>
            </w:pPr>
          </w:p>
        </w:tc>
        <w:tc>
          <w:tcPr>
            <w:tcW w:w="2173" w:type="dxa"/>
            <w:vMerge/>
            <w:shd w:val="clear" w:color="auto" w:fill="auto"/>
          </w:tcPr>
          <w:p w:rsidR="00F56693" w:rsidRPr="00BC105E" w:rsidRDefault="00F56693" w:rsidP="006D5D21">
            <w:pPr>
              <w:rPr>
                <w:sz w:val="24"/>
                <w:szCs w:val="24"/>
              </w:rPr>
            </w:pPr>
          </w:p>
        </w:tc>
        <w:tc>
          <w:tcPr>
            <w:tcW w:w="1950" w:type="dxa"/>
            <w:vMerge/>
            <w:shd w:val="clear" w:color="auto" w:fill="auto"/>
          </w:tcPr>
          <w:p w:rsidR="00F56693" w:rsidRPr="00BC105E" w:rsidRDefault="00F56693" w:rsidP="006D5D21">
            <w:pPr>
              <w:rPr>
                <w:sz w:val="24"/>
                <w:szCs w:val="24"/>
              </w:rPr>
            </w:pPr>
          </w:p>
        </w:tc>
        <w:tc>
          <w:tcPr>
            <w:tcW w:w="1837" w:type="dxa"/>
            <w:vMerge/>
            <w:shd w:val="clear" w:color="auto" w:fill="auto"/>
          </w:tcPr>
          <w:p w:rsidR="00F56693" w:rsidRPr="00BC105E" w:rsidRDefault="00F56693" w:rsidP="006D5D21">
            <w:pPr>
              <w:rPr>
                <w:sz w:val="24"/>
                <w:szCs w:val="24"/>
              </w:rPr>
            </w:pPr>
          </w:p>
        </w:tc>
        <w:tc>
          <w:tcPr>
            <w:tcW w:w="1816" w:type="dxa"/>
            <w:shd w:val="clear" w:color="auto" w:fill="auto"/>
          </w:tcPr>
          <w:p w:rsidR="00F56693" w:rsidRPr="00BC105E" w:rsidRDefault="00F56693" w:rsidP="006D5D21">
            <w:pPr>
              <w:rPr>
                <w:sz w:val="24"/>
                <w:szCs w:val="24"/>
              </w:rPr>
            </w:pPr>
            <w:r w:rsidRPr="00BC105E">
              <w:rPr>
                <w:sz w:val="24"/>
                <w:szCs w:val="24"/>
              </w:rPr>
              <w:t>A1 un B15 sadaļas</w:t>
            </w:r>
          </w:p>
        </w:tc>
        <w:tc>
          <w:tcPr>
            <w:tcW w:w="4316" w:type="dxa"/>
            <w:vMerge/>
            <w:shd w:val="clear" w:color="auto" w:fill="auto"/>
          </w:tcPr>
          <w:p w:rsidR="00F56693" w:rsidRPr="00171564" w:rsidRDefault="00F56693" w:rsidP="006D5D21">
            <w:pPr>
              <w:rPr>
                <w:rFonts w:ascii="Calibri" w:hAnsi="Calibri"/>
                <w:color w:val="FF0000"/>
                <w:sz w:val="24"/>
                <w:szCs w:val="24"/>
              </w:rPr>
            </w:pPr>
          </w:p>
        </w:tc>
      </w:tr>
      <w:tr w:rsidR="001A1D62" w:rsidRPr="00171564" w:rsidTr="00F56693">
        <w:tc>
          <w:tcPr>
            <w:tcW w:w="636" w:type="dxa"/>
            <w:vMerge/>
            <w:shd w:val="clear" w:color="auto" w:fill="auto"/>
          </w:tcPr>
          <w:p w:rsidR="006D5D21" w:rsidRPr="00BC105E" w:rsidRDefault="006D5D21" w:rsidP="006D5D21">
            <w:pPr>
              <w:rPr>
                <w:rFonts w:ascii="Calibri" w:hAnsi="Calibri"/>
                <w:sz w:val="24"/>
                <w:szCs w:val="24"/>
              </w:rPr>
            </w:pPr>
          </w:p>
        </w:tc>
        <w:tc>
          <w:tcPr>
            <w:tcW w:w="1868" w:type="dxa"/>
            <w:vMerge/>
            <w:shd w:val="clear" w:color="auto" w:fill="auto"/>
          </w:tcPr>
          <w:p w:rsidR="006D5D21" w:rsidRPr="00BC105E" w:rsidRDefault="006D5D21" w:rsidP="006D5D21">
            <w:pPr>
              <w:rPr>
                <w:sz w:val="24"/>
                <w:szCs w:val="24"/>
              </w:rPr>
            </w:pPr>
          </w:p>
        </w:tc>
        <w:tc>
          <w:tcPr>
            <w:tcW w:w="2173" w:type="dxa"/>
            <w:shd w:val="clear" w:color="auto" w:fill="auto"/>
          </w:tcPr>
          <w:p w:rsidR="006D5D21" w:rsidRPr="00BC105E" w:rsidRDefault="006D5D21" w:rsidP="006D5D21">
            <w:pPr>
              <w:rPr>
                <w:sz w:val="24"/>
                <w:szCs w:val="24"/>
              </w:rPr>
            </w:pPr>
            <w:r w:rsidRPr="00BC105E">
              <w:rPr>
                <w:sz w:val="24"/>
                <w:szCs w:val="24"/>
              </w:rPr>
              <w:t xml:space="preserve">Projekts tiek </w:t>
            </w:r>
            <w:r w:rsidRPr="00BC105E">
              <w:rPr>
                <w:sz w:val="24"/>
                <w:szCs w:val="24"/>
              </w:rPr>
              <w:lastRenderedPageBreak/>
              <w:t xml:space="preserve">realizēts Salacgrīvas un Ainažu pilsētā </w:t>
            </w:r>
          </w:p>
        </w:tc>
        <w:tc>
          <w:tcPr>
            <w:tcW w:w="1950" w:type="dxa"/>
            <w:shd w:val="clear" w:color="auto" w:fill="auto"/>
          </w:tcPr>
          <w:p w:rsidR="006D5D21" w:rsidRPr="00BC105E" w:rsidRDefault="006D5D21" w:rsidP="006D5D21">
            <w:pPr>
              <w:rPr>
                <w:sz w:val="24"/>
                <w:szCs w:val="24"/>
              </w:rPr>
            </w:pPr>
            <w:r w:rsidRPr="00BC105E">
              <w:rPr>
                <w:sz w:val="24"/>
                <w:szCs w:val="24"/>
              </w:rPr>
              <w:lastRenderedPageBreak/>
              <w:t>0</w:t>
            </w:r>
          </w:p>
        </w:tc>
        <w:tc>
          <w:tcPr>
            <w:tcW w:w="1837" w:type="dxa"/>
            <w:vMerge/>
            <w:shd w:val="clear" w:color="auto" w:fill="auto"/>
          </w:tcPr>
          <w:p w:rsidR="006D5D21" w:rsidRPr="00BC105E" w:rsidRDefault="006D5D21" w:rsidP="006D5D21">
            <w:pPr>
              <w:rPr>
                <w:sz w:val="24"/>
                <w:szCs w:val="24"/>
              </w:rPr>
            </w:pPr>
          </w:p>
        </w:tc>
        <w:tc>
          <w:tcPr>
            <w:tcW w:w="1816" w:type="dxa"/>
            <w:shd w:val="clear" w:color="auto" w:fill="auto"/>
          </w:tcPr>
          <w:p w:rsidR="006D5D21" w:rsidRPr="00BC105E" w:rsidRDefault="006D5D21" w:rsidP="006D5D21">
            <w:pPr>
              <w:rPr>
                <w:sz w:val="24"/>
                <w:szCs w:val="24"/>
              </w:rPr>
            </w:pPr>
            <w:r w:rsidRPr="00BC105E">
              <w:rPr>
                <w:sz w:val="24"/>
                <w:szCs w:val="24"/>
              </w:rPr>
              <w:t xml:space="preserve">A1 un B15 </w:t>
            </w:r>
            <w:r w:rsidRPr="00BC105E">
              <w:rPr>
                <w:sz w:val="24"/>
                <w:szCs w:val="24"/>
              </w:rPr>
              <w:lastRenderedPageBreak/>
              <w:t>sadaļas</w:t>
            </w:r>
          </w:p>
        </w:tc>
        <w:tc>
          <w:tcPr>
            <w:tcW w:w="4316" w:type="dxa"/>
            <w:vMerge/>
            <w:shd w:val="clear" w:color="auto" w:fill="auto"/>
          </w:tcPr>
          <w:p w:rsidR="006D5D21" w:rsidRPr="00171564" w:rsidRDefault="006D5D21" w:rsidP="006D5D21">
            <w:pPr>
              <w:rPr>
                <w:rFonts w:ascii="Calibri" w:hAnsi="Calibri"/>
                <w:color w:val="FF0000"/>
                <w:sz w:val="24"/>
                <w:szCs w:val="24"/>
              </w:rPr>
            </w:pPr>
          </w:p>
        </w:tc>
      </w:tr>
      <w:tr w:rsidR="001A1D62" w:rsidRPr="00171564" w:rsidTr="00F56693">
        <w:tc>
          <w:tcPr>
            <w:tcW w:w="636" w:type="dxa"/>
            <w:vMerge w:val="restart"/>
            <w:shd w:val="clear" w:color="auto" w:fill="auto"/>
          </w:tcPr>
          <w:p w:rsidR="006D5D21" w:rsidRPr="00C42D5D" w:rsidRDefault="006D5D21" w:rsidP="006D5D21">
            <w:pPr>
              <w:rPr>
                <w:rFonts w:ascii="Calibri" w:hAnsi="Calibri"/>
                <w:sz w:val="24"/>
                <w:szCs w:val="24"/>
              </w:rPr>
            </w:pPr>
            <w:r w:rsidRPr="00C42D5D">
              <w:rPr>
                <w:rFonts w:ascii="Calibri" w:hAnsi="Calibri"/>
                <w:sz w:val="24"/>
                <w:szCs w:val="24"/>
              </w:rPr>
              <w:t>2.9</w:t>
            </w:r>
          </w:p>
        </w:tc>
        <w:tc>
          <w:tcPr>
            <w:tcW w:w="1868" w:type="dxa"/>
            <w:vMerge w:val="restart"/>
            <w:shd w:val="clear" w:color="auto" w:fill="auto"/>
          </w:tcPr>
          <w:p w:rsidR="006D5D21" w:rsidRPr="00037C9A" w:rsidRDefault="006D5D21" w:rsidP="006D5D21">
            <w:pPr>
              <w:rPr>
                <w:sz w:val="24"/>
                <w:szCs w:val="24"/>
              </w:rPr>
            </w:pPr>
            <w:r w:rsidRPr="00037C9A">
              <w:rPr>
                <w:sz w:val="24"/>
                <w:szCs w:val="24"/>
              </w:rPr>
              <w:t xml:space="preserve">Kultūras mantojuma saglabāšana un popularizēšana </w:t>
            </w:r>
          </w:p>
        </w:tc>
        <w:tc>
          <w:tcPr>
            <w:tcW w:w="2173" w:type="dxa"/>
            <w:shd w:val="clear" w:color="auto" w:fill="auto"/>
          </w:tcPr>
          <w:p w:rsidR="006D5D21" w:rsidRPr="00037C9A" w:rsidRDefault="006D5D21" w:rsidP="00C42D5D">
            <w:pPr>
              <w:rPr>
                <w:sz w:val="24"/>
                <w:szCs w:val="24"/>
              </w:rPr>
            </w:pPr>
            <w:r w:rsidRPr="00037C9A">
              <w:rPr>
                <w:sz w:val="24"/>
                <w:szCs w:val="24"/>
              </w:rPr>
              <w:t xml:space="preserve">Projektā ietverta kultūrvēsturisko mantojumu saglabāšanā </w:t>
            </w:r>
          </w:p>
        </w:tc>
        <w:tc>
          <w:tcPr>
            <w:tcW w:w="1950" w:type="dxa"/>
            <w:shd w:val="clear" w:color="auto" w:fill="auto"/>
          </w:tcPr>
          <w:p w:rsidR="006D5D21" w:rsidRPr="00037C9A" w:rsidRDefault="006D5D21" w:rsidP="006D5D21">
            <w:pPr>
              <w:rPr>
                <w:sz w:val="24"/>
                <w:szCs w:val="24"/>
              </w:rPr>
            </w:pPr>
            <w:r w:rsidRPr="00037C9A">
              <w:rPr>
                <w:sz w:val="24"/>
                <w:szCs w:val="24"/>
              </w:rPr>
              <w:t>2</w:t>
            </w:r>
          </w:p>
        </w:tc>
        <w:tc>
          <w:tcPr>
            <w:tcW w:w="1837" w:type="dxa"/>
            <w:vMerge w:val="restart"/>
            <w:shd w:val="clear" w:color="auto" w:fill="auto"/>
          </w:tcPr>
          <w:p w:rsidR="006D5D21" w:rsidRPr="00037C9A" w:rsidRDefault="006D5D21" w:rsidP="006D5D21">
            <w:pPr>
              <w:rPr>
                <w:sz w:val="24"/>
                <w:szCs w:val="24"/>
              </w:rPr>
            </w:pPr>
          </w:p>
          <w:p w:rsidR="006D5D21" w:rsidRPr="00037C9A" w:rsidRDefault="006D5D21" w:rsidP="006D5D21">
            <w:pPr>
              <w:rPr>
                <w:sz w:val="24"/>
                <w:szCs w:val="24"/>
              </w:rPr>
            </w:pPr>
          </w:p>
          <w:p w:rsidR="006D5D21" w:rsidRPr="00037C9A" w:rsidRDefault="006D5D21" w:rsidP="006D5D21">
            <w:pPr>
              <w:rPr>
                <w:sz w:val="24"/>
                <w:szCs w:val="24"/>
              </w:rPr>
            </w:pPr>
          </w:p>
          <w:p w:rsidR="006D5D21" w:rsidRPr="00037C9A" w:rsidRDefault="006D5D21" w:rsidP="006D5D21">
            <w:pPr>
              <w:rPr>
                <w:sz w:val="24"/>
                <w:szCs w:val="24"/>
              </w:rPr>
            </w:pPr>
          </w:p>
          <w:p w:rsidR="006D5D21" w:rsidRPr="00037C9A" w:rsidRDefault="006D5D21" w:rsidP="006D5D21">
            <w:pPr>
              <w:rPr>
                <w:sz w:val="24"/>
                <w:szCs w:val="24"/>
              </w:rPr>
            </w:pPr>
          </w:p>
          <w:p w:rsidR="006D5D21" w:rsidRPr="00037C9A" w:rsidRDefault="006D5D21" w:rsidP="006D5D21">
            <w:pPr>
              <w:rPr>
                <w:sz w:val="24"/>
                <w:szCs w:val="24"/>
              </w:rPr>
            </w:pPr>
          </w:p>
          <w:p w:rsidR="006D5D21" w:rsidRPr="00037C9A" w:rsidRDefault="006D5D21" w:rsidP="00171564">
            <w:pPr>
              <w:jc w:val="center"/>
              <w:rPr>
                <w:sz w:val="24"/>
                <w:szCs w:val="24"/>
              </w:rPr>
            </w:pPr>
            <w:r w:rsidRPr="00037C9A">
              <w:rPr>
                <w:sz w:val="24"/>
                <w:szCs w:val="24"/>
              </w:rPr>
              <w:t>2</w:t>
            </w:r>
          </w:p>
          <w:p w:rsidR="006D5D21" w:rsidRPr="00037C9A" w:rsidRDefault="006D5D21" w:rsidP="006D5D21">
            <w:pPr>
              <w:rPr>
                <w:sz w:val="24"/>
                <w:szCs w:val="24"/>
              </w:rPr>
            </w:pPr>
          </w:p>
          <w:p w:rsidR="006D5D21" w:rsidRPr="00037C9A" w:rsidRDefault="006D5D21" w:rsidP="006D5D21">
            <w:pPr>
              <w:rPr>
                <w:sz w:val="24"/>
                <w:szCs w:val="24"/>
              </w:rPr>
            </w:pPr>
          </w:p>
        </w:tc>
        <w:tc>
          <w:tcPr>
            <w:tcW w:w="1816" w:type="dxa"/>
            <w:shd w:val="clear" w:color="auto" w:fill="auto"/>
          </w:tcPr>
          <w:p w:rsidR="006D5D21" w:rsidRPr="00037C9A" w:rsidRDefault="006D5D21" w:rsidP="006D5D21">
            <w:pPr>
              <w:rPr>
                <w:sz w:val="24"/>
                <w:szCs w:val="24"/>
              </w:rPr>
            </w:pPr>
            <w:r w:rsidRPr="00160971">
              <w:rPr>
                <w:sz w:val="24"/>
                <w:szCs w:val="24"/>
              </w:rPr>
              <w:t>B</w:t>
            </w:r>
            <w:r w:rsidR="00160971" w:rsidRPr="00160971">
              <w:rPr>
                <w:sz w:val="24"/>
                <w:szCs w:val="24"/>
              </w:rPr>
              <w:t>6</w:t>
            </w:r>
            <w:r w:rsidRPr="00037C9A">
              <w:rPr>
                <w:sz w:val="24"/>
                <w:szCs w:val="24"/>
              </w:rPr>
              <w:t xml:space="preserve">.1. sadaļā </w:t>
            </w:r>
          </w:p>
        </w:tc>
        <w:tc>
          <w:tcPr>
            <w:tcW w:w="4316" w:type="dxa"/>
            <w:vMerge w:val="restart"/>
            <w:shd w:val="clear" w:color="auto" w:fill="auto"/>
          </w:tcPr>
          <w:p w:rsidR="006D5D21" w:rsidRPr="00037C9A" w:rsidRDefault="006D5D21" w:rsidP="006D5D21">
            <w:pPr>
              <w:rPr>
                <w:sz w:val="24"/>
                <w:szCs w:val="24"/>
              </w:rPr>
            </w:pPr>
            <w:r w:rsidRPr="00037C9A">
              <w:rPr>
                <w:sz w:val="24"/>
                <w:szCs w:val="24"/>
              </w:rPr>
              <w:t xml:space="preserve">2 punktus piešķir ja projektā ietverta kultūrvēsturiskā mantojuma saglabāšana. </w:t>
            </w:r>
            <w:r w:rsidR="00BC105E" w:rsidRPr="00037C9A">
              <w:rPr>
                <w:sz w:val="24"/>
                <w:szCs w:val="24"/>
              </w:rPr>
              <w:t>Detalizēts pamatojums par objekta atbilstību kultūrvēsturiskajam mantojumam.</w:t>
            </w:r>
            <w:r w:rsidR="00037C9A" w:rsidRPr="00037C9A">
              <w:rPr>
                <w:sz w:val="24"/>
                <w:szCs w:val="24"/>
              </w:rPr>
              <w:t xml:space="preserve"> Plānota efektīva izmantošana un ilgtspēja. Ieguvums no projekta būs maksimāli lielais sabiedrības daļai Projekta lietderība  </w:t>
            </w:r>
          </w:p>
          <w:p w:rsidR="006D5D21" w:rsidRPr="00037C9A" w:rsidRDefault="006D5D21" w:rsidP="006D5D21">
            <w:pPr>
              <w:rPr>
                <w:sz w:val="24"/>
                <w:szCs w:val="24"/>
              </w:rPr>
            </w:pPr>
            <w:r w:rsidRPr="00037C9A">
              <w:rPr>
                <w:sz w:val="24"/>
                <w:szCs w:val="24"/>
              </w:rPr>
              <w:t>1 punktu – ja projektā ie</w:t>
            </w:r>
            <w:r w:rsidR="00037C9A" w:rsidRPr="00037C9A">
              <w:rPr>
                <w:sz w:val="24"/>
                <w:szCs w:val="24"/>
              </w:rPr>
              <w:t>tverta</w:t>
            </w:r>
            <w:r w:rsidRPr="00037C9A">
              <w:rPr>
                <w:sz w:val="24"/>
                <w:szCs w:val="24"/>
              </w:rPr>
              <w:t xml:space="preserve"> kultūrvēsturiskā mantojuma saglabāša</w:t>
            </w:r>
            <w:r w:rsidR="001179CD" w:rsidRPr="00037C9A">
              <w:rPr>
                <w:sz w:val="24"/>
                <w:szCs w:val="24"/>
              </w:rPr>
              <w:t>nā. Nodrošināta tā</w:t>
            </w:r>
            <w:r w:rsidRPr="00037C9A">
              <w:rPr>
                <w:sz w:val="24"/>
                <w:szCs w:val="24"/>
              </w:rPr>
              <w:t xml:space="preserve"> izmantošana. Pietrūkst izprotama pamatojuma</w:t>
            </w:r>
            <w:r w:rsidR="001179CD" w:rsidRPr="00037C9A">
              <w:rPr>
                <w:sz w:val="24"/>
                <w:szCs w:val="24"/>
              </w:rPr>
              <w:t xml:space="preserve">, kā šis kultūras mantojums tiks saglabāts, uzturēts un izmantots iedzīvotāju interesēs. </w:t>
            </w:r>
          </w:p>
          <w:p w:rsidR="006D5D21" w:rsidRPr="00037C9A" w:rsidRDefault="006D5D21" w:rsidP="00037C9A">
            <w:pPr>
              <w:rPr>
                <w:sz w:val="24"/>
                <w:szCs w:val="24"/>
              </w:rPr>
            </w:pPr>
            <w:r w:rsidRPr="00037C9A">
              <w:rPr>
                <w:sz w:val="24"/>
                <w:szCs w:val="24"/>
              </w:rPr>
              <w:t>Punktus nepiešķir ja</w:t>
            </w:r>
            <w:r w:rsidR="00037C9A" w:rsidRPr="00037C9A">
              <w:rPr>
                <w:sz w:val="24"/>
                <w:szCs w:val="24"/>
              </w:rPr>
              <w:t xml:space="preserve"> projekts nav saistībā ar kultūrvēsturisko mantojumu. </w:t>
            </w:r>
          </w:p>
        </w:tc>
      </w:tr>
      <w:tr w:rsidR="001A1D62" w:rsidRPr="00171564" w:rsidTr="00F56693">
        <w:tc>
          <w:tcPr>
            <w:tcW w:w="636" w:type="dxa"/>
            <w:vMerge/>
            <w:shd w:val="clear" w:color="auto" w:fill="auto"/>
          </w:tcPr>
          <w:p w:rsidR="006D5D21" w:rsidRPr="00171564" w:rsidRDefault="006D5D21" w:rsidP="006D5D21">
            <w:pPr>
              <w:rPr>
                <w:rFonts w:ascii="Calibri" w:hAnsi="Calibri"/>
                <w:color w:val="FF0000"/>
                <w:sz w:val="24"/>
                <w:szCs w:val="24"/>
              </w:rPr>
            </w:pPr>
          </w:p>
        </w:tc>
        <w:tc>
          <w:tcPr>
            <w:tcW w:w="1868" w:type="dxa"/>
            <w:vMerge/>
            <w:shd w:val="clear" w:color="auto" w:fill="auto"/>
          </w:tcPr>
          <w:p w:rsidR="006D5D21" w:rsidRPr="00171564" w:rsidRDefault="006D5D21" w:rsidP="006D5D21">
            <w:pPr>
              <w:rPr>
                <w:rFonts w:ascii="Calibri" w:hAnsi="Calibri"/>
                <w:color w:val="FF0000"/>
                <w:sz w:val="24"/>
                <w:szCs w:val="24"/>
              </w:rPr>
            </w:pPr>
          </w:p>
        </w:tc>
        <w:tc>
          <w:tcPr>
            <w:tcW w:w="2173" w:type="dxa"/>
            <w:shd w:val="clear" w:color="auto" w:fill="auto"/>
          </w:tcPr>
          <w:p w:rsidR="006D5D21" w:rsidRPr="00037C9A" w:rsidRDefault="006D5D21" w:rsidP="00C42D5D">
            <w:pPr>
              <w:rPr>
                <w:sz w:val="24"/>
                <w:szCs w:val="24"/>
              </w:rPr>
            </w:pPr>
            <w:r w:rsidRPr="00037C9A">
              <w:rPr>
                <w:sz w:val="24"/>
                <w:szCs w:val="24"/>
              </w:rPr>
              <w:t>Projektā ietverta kultūrvēsturisko mantojumu saglabāšanā</w:t>
            </w:r>
          </w:p>
        </w:tc>
        <w:tc>
          <w:tcPr>
            <w:tcW w:w="1950" w:type="dxa"/>
            <w:shd w:val="clear" w:color="auto" w:fill="auto"/>
          </w:tcPr>
          <w:p w:rsidR="006D5D21" w:rsidRPr="00037C9A" w:rsidRDefault="006D5D21" w:rsidP="006D5D21">
            <w:pPr>
              <w:rPr>
                <w:sz w:val="24"/>
                <w:szCs w:val="24"/>
              </w:rPr>
            </w:pPr>
            <w:r w:rsidRPr="00037C9A">
              <w:rPr>
                <w:sz w:val="24"/>
                <w:szCs w:val="24"/>
              </w:rPr>
              <w:t>1</w:t>
            </w:r>
          </w:p>
        </w:tc>
        <w:tc>
          <w:tcPr>
            <w:tcW w:w="1837" w:type="dxa"/>
            <w:vMerge/>
            <w:shd w:val="clear" w:color="auto" w:fill="auto"/>
          </w:tcPr>
          <w:p w:rsidR="006D5D21" w:rsidRPr="00037C9A" w:rsidRDefault="006D5D21" w:rsidP="006D5D21">
            <w:pPr>
              <w:rPr>
                <w:sz w:val="24"/>
                <w:szCs w:val="24"/>
              </w:rPr>
            </w:pPr>
          </w:p>
        </w:tc>
        <w:tc>
          <w:tcPr>
            <w:tcW w:w="1816" w:type="dxa"/>
            <w:shd w:val="clear" w:color="auto" w:fill="auto"/>
          </w:tcPr>
          <w:p w:rsidR="006D5D21" w:rsidRPr="00037C9A" w:rsidRDefault="00160971" w:rsidP="006D5D21">
            <w:pPr>
              <w:rPr>
                <w:sz w:val="24"/>
                <w:szCs w:val="24"/>
              </w:rPr>
            </w:pPr>
            <w:r>
              <w:rPr>
                <w:sz w:val="24"/>
                <w:szCs w:val="24"/>
              </w:rPr>
              <w:t>B6</w:t>
            </w:r>
            <w:r w:rsidR="006D5D21" w:rsidRPr="00037C9A">
              <w:rPr>
                <w:sz w:val="24"/>
                <w:szCs w:val="24"/>
              </w:rPr>
              <w:t xml:space="preserve">.1. sadaļa </w:t>
            </w:r>
          </w:p>
        </w:tc>
        <w:tc>
          <w:tcPr>
            <w:tcW w:w="4316" w:type="dxa"/>
            <w:vMerge/>
            <w:shd w:val="clear" w:color="auto" w:fill="auto"/>
          </w:tcPr>
          <w:p w:rsidR="006D5D21" w:rsidRPr="00173879" w:rsidRDefault="006D5D21" w:rsidP="006D5D21">
            <w:pPr>
              <w:rPr>
                <w:color w:val="FF0000"/>
                <w:sz w:val="24"/>
                <w:szCs w:val="24"/>
              </w:rPr>
            </w:pPr>
          </w:p>
        </w:tc>
      </w:tr>
      <w:tr w:rsidR="001A1D62" w:rsidRPr="00171564" w:rsidTr="00F56693">
        <w:tc>
          <w:tcPr>
            <w:tcW w:w="636" w:type="dxa"/>
            <w:vMerge/>
            <w:shd w:val="clear" w:color="auto" w:fill="auto"/>
          </w:tcPr>
          <w:p w:rsidR="006D5D21" w:rsidRPr="00171564" w:rsidRDefault="006D5D21" w:rsidP="006D5D21">
            <w:pPr>
              <w:rPr>
                <w:rFonts w:ascii="Calibri" w:hAnsi="Calibri"/>
                <w:color w:val="FF0000"/>
                <w:sz w:val="24"/>
                <w:szCs w:val="24"/>
              </w:rPr>
            </w:pPr>
          </w:p>
        </w:tc>
        <w:tc>
          <w:tcPr>
            <w:tcW w:w="1868" w:type="dxa"/>
            <w:vMerge/>
            <w:shd w:val="clear" w:color="auto" w:fill="auto"/>
          </w:tcPr>
          <w:p w:rsidR="006D5D21" w:rsidRPr="00171564" w:rsidRDefault="006D5D21" w:rsidP="006D5D21">
            <w:pPr>
              <w:rPr>
                <w:rFonts w:ascii="Calibri" w:hAnsi="Calibri"/>
                <w:color w:val="FF0000"/>
                <w:sz w:val="24"/>
                <w:szCs w:val="24"/>
              </w:rPr>
            </w:pPr>
          </w:p>
        </w:tc>
        <w:tc>
          <w:tcPr>
            <w:tcW w:w="2173" w:type="dxa"/>
            <w:shd w:val="clear" w:color="auto" w:fill="auto"/>
          </w:tcPr>
          <w:p w:rsidR="006D5D21" w:rsidRPr="00037C9A" w:rsidRDefault="006D5D21" w:rsidP="006D5D21">
            <w:pPr>
              <w:rPr>
                <w:sz w:val="24"/>
                <w:szCs w:val="24"/>
              </w:rPr>
            </w:pPr>
            <w:r w:rsidRPr="00037C9A">
              <w:rPr>
                <w:sz w:val="24"/>
                <w:szCs w:val="24"/>
              </w:rPr>
              <w:t xml:space="preserve">Projektam nav saistība vai nav sniegta informācija </w:t>
            </w:r>
          </w:p>
        </w:tc>
        <w:tc>
          <w:tcPr>
            <w:tcW w:w="1950" w:type="dxa"/>
            <w:shd w:val="clear" w:color="auto" w:fill="auto"/>
          </w:tcPr>
          <w:p w:rsidR="006D5D21" w:rsidRPr="00037C9A" w:rsidRDefault="006D5D21" w:rsidP="006D5D21">
            <w:pPr>
              <w:rPr>
                <w:sz w:val="24"/>
                <w:szCs w:val="24"/>
              </w:rPr>
            </w:pPr>
            <w:r w:rsidRPr="00037C9A">
              <w:rPr>
                <w:sz w:val="24"/>
                <w:szCs w:val="24"/>
              </w:rPr>
              <w:t>0</w:t>
            </w:r>
          </w:p>
        </w:tc>
        <w:tc>
          <w:tcPr>
            <w:tcW w:w="1837" w:type="dxa"/>
            <w:vMerge/>
            <w:shd w:val="clear" w:color="auto" w:fill="auto"/>
          </w:tcPr>
          <w:p w:rsidR="006D5D21" w:rsidRPr="00037C9A" w:rsidRDefault="006D5D21" w:rsidP="006D5D21">
            <w:pPr>
              <w:rPr>
                <w:sz w:val="24"/>
                <w:szCs w:val="24"/>
              </w:rPr>
            </w:pPr>
          </w:p>
        </w:tc>
        <w:tc>
          <w:tcPr>
            <w:tcW w:w="1816" w:type="dxa"/>
            <w:shd w:val="clear" w:color="auto" w:fill="auto"/>
          </w:tcPr>
          <w:p w:rsidR="006D5D21" w:rsidRPr="00037C9A" w:rsidRDefault="00160971" w:rsidP="006D5D21">
            <w:pPr>
              <w:rPr>
                <w:sz w:val="24"/>
                <w:szCs w:val="24"/>
              </w:rPr>
            </w:pPr>
            <w:r>
              <w:rPr>
                <w:sz w:val="24"/>
                <w:szCs w:val="24"/>
              </w:rPr>
              <w:t>B6,</w:t>
            </w:r>
            <w:r w:rsidR="006D5D21" w:rsidRPr="00037C9A">
              <w:rPr>
                <w:sz w:val="24"/>
                <w:szCs w:val="24"/>
              </w:rPr>
              <w:t xml:space="preserve">1. sadaļa </w:t>
            </w:r>
          </w:p>
        </w:tc>
        <w:tc>
          <w:tcPr>
            <w:tcW w:w="4316" w:type="dxa"/>
            <w:vMerge/>
            <w:shd w:val="clear" w:color="auto" w:fill="auto"/>
          </w:tcPr>
          <w:p w:rsidR="006D5D21" w:rsidRPr="00173879" w:rsidRDefault="006D5D21" w:rsidP="006D5D21">
            <w:pPr>
              <w:rPr>
                <w:color w:val="FF0000"/>
                <w:sz w:val="24"/>
                <w:szCs w:val="24"/>
              </w:rPr>
            </w:pPr>
          </w:p>
        </w:tc>
      </w:tr>
      <w:tr w:rsidR="001A1D62" w:rsidRPr="00171564" w:rsidTr="00F56693">
        <w:tc>
          <w:tcPr>
            <w:tcW w:w="636" w:type="dxa"/>
            <w:shd w:val="clear" w:color="auto" w:fill="auto"/>
          </w:tcPr>
          <w:p w:rsidR="006D5D21" w:rsidRPr="00C42D5D" w:rsidRDefault="006D5D21" w:rsidP="006D5D21">
            <w:pPr>
              <w:rPr>
                <w:sz w:val="24"/>
                <w:szCs w:val="24"/>
              </w:rPr>
            </w:pPr>
            <w:r w:rsidRPr="00C42D5D">
              <w:rPr>
                <w:sz w:val="24"/>
                <w:szCs w:val="24"/>
              </w:rPr>
              <w:t>2.10</w:t>
            </w:r>
          </w:p>
        </w:tc>
        <w:tc>
          <w:tcPr>
            <w:tcW w:w="1868" w:type="dxa"/>
            <w:shd w:val="clear" w:color="auto" w:fill="auto"/>
          </w:tcPr>
          <w:p w:rsidR="006D5D21" w:rsidRPr="00C42D5D" w:rsidRDefault="006D5D21" w:rsidP="006D5D21">
            <w:pPr>
              <w:rPr>
                <w:sz w:val="24"/>
                <w:szCs w:val="24"/>
              </w:rPr>
            </w:pPr>
            <w:r w:rsidRPr="00C42D5D">
              <w:rPr>
                <w:sz w:val="24"/>
                <w:szCs w:val="24"/>
              </w:rPr>
              <w:t xml:space="preserve">Projekta rezultātu publicitāte </w:t>
            </w:r>
          </w:p>
        </w:tc>
        <w:tc>
          <w:tcPr>
            <w:tcW w:w="2173" w:type="dxa"/>
            <w:shd w:val="clear" w:color="auto" w:fill="auto"/>
          </w:tcPr>
          <w:p w:rsidR="006D5D21" w:rsidRPr="00C42D5D" w:rsidRDefault="006D5D21" w:rsidP="00173879">
            <w:pPr>
              <w:pStyle w:val="ListParagraph"/>
              <w:ind w:left="0"/>
              <w:jc w:val="left"/>
              <w:rPr>
                <w:color w:val="auto"/>
                <w:sz w:val="24"/>
                <w:szCs w:val="24"/>
              </w:rPr>
            </w:pPr>
            <w:r w:rsidRPr="00C42D5D">
              <w:rPr>
                <w:color w:val="auto"/>
                <w:sz w:val="24"/>
                <w:szCs w:val="24"/>
              </w:rPr>
              <w:t xml:space="preserve">Plānotās aktivitātes projekta sasniedzamo rezultātu publicitātei un informācijas izplatīšanai, paredzēti obligātie publicitātes pasākumi ELFLA </w:t>
            </w:r>
            <w:r w:rsidRPr="00C42D5D">
              <w:rPr>
                <w:color w:val="auto"/>
                <w:sz w:val="24"/>
                <w:szCs w:val="24"/>
              </w:rPr>
              <w:lastRenderedPageBreak/>
              <w:t xml:space="preserve">rīcībā.  </w:t>
            </w:r>
          </w:p>
          <w:p w:rsidR="006D5D21" w:rsidRPr="00C42D5D" w:rsidRDefault="006D5D21" w:rsidP="00173879">
            <w:pPr>
              <w:rPr>
                <w:sz w:val="24"/>
                <w:szCs w:val="24"/>
              </w:rPr>
            </w:pPr>
          </w:p>
        </w:tc>
        <w:tc>
          <w:tcPr>
            <w:tcW w:w="1950" w:type="dxa"/>
            <w:shd w:val="clear" w:color="auto" w:fill="auto"/>
          </w:tcPr>
          <w:p w:rsidR="006D5D21" w:rsidRPr="00C42D5D" w:rsidRDefault="006D5D21" w:rsidP="006D5D21">
            <w:pPr>
              <w:rPr>
                <w:sz w:val="24"/>
                <w:szCs w:val="24"/>
              </w:rPr>
            </w:pPr>
            <w:r w:rsidRPr="00C42D5D">
              <w:rPr>
                <w:sz w:val="24"/>
                <w:szCs w:val="24"/>
              </w:rPr>
              <w:lastRenderedPageBreak/>
              <w:t>2</w:t>
            </w:r>
          </w:p>
        </w:tc>
        <w:tc>
          <w:tcPr>
            <w:tcW w:w="1837" w:type="dxa"/>
            <w:vMerge w:val="restart"/>
            <w:shd w:val="clear" w:color="auto" w:fill="auto"/>
          </w:tcPr>
          <w:p w:rsidR="006D5D21" w:rsidRPr="009B219D" w:rsidRDefault="006D5D21" w:rsidP="006D5D21">
            <w:pPr>
              <w:rPr>
                <w:sz w:val="24"/>
                <w:szCs w:val="24"/>
              </w:rPr>
            </w:pPr>
          </w:p>
          <w:p w:rsidR="006D5D21" w:rsidRPr="009B219D" w:rsidRDefault="006D5D21" w:rsidP="006D5D21">
            <w:pPr>
              <w:rPr>
                <w:sz w:val="24"/>
                <w:szCs w:val="24"/>
              </w:rPr>
            </w:pPr>
            <w:r w:rsidRPr="009B219D">
              <w:rPr>
                <w:sz w:val="24"/>
                <w:szCs w:val="24"/>
              </w:rPr>
              <w:t xml:space="preserve">                 </w:t>
            </w:r>
          </w:p>
          <w:p w:rsidR="006D5D21" w:rsidRPr="009B219D" w:rsidRDefault="006D5D21" w:rsidP="006D5D21">
            <w:pPr>
              <w:rPr>
                <w:sz w:val="24"/>
                <w:szCs w:val="24"/>
              </w:rPr>
            </w:pPr>
          </w:p>
          <w:p w:rsidR="006D5D21" w:rsidRPr="009B219D" w:rsidRDefault="006D5D21" w:rsidP="006D5D21">
            <w:pPr>
              <w:rPr>
                <w:sz w:val="24"/>
                <w:szCs w:val="24"/>
              </w:rPr>
            </w:pPr>
          </w:p>
          <w:p w:rsidR="006D5D21" w:rsidRPr="009B219D" w:rsidRDefault="006D5D21" w:rsidP="006D5D21">
            <w:pPr>
              <w:rPr>
                <w:sz w:val="24"/>
                <w:szCs w:val="24"/>
              </w:rPr>
            </w:pPr>
          </w:p>
          <w:p w:rsidR="006D5D21" w:rsidRPr="009B219D" w:rsidRDefault="006D5D21" w:rsidP="006D5D21">
            <w:pPr>
              <w:rPr>
                <w:sz w:val="24"/>
                <w:szCs w:val="24"/>
              </w:rPr>
            </w:pPr>
          </w:p>
          <w:p w:rsidR="006D5D21" w:rsidRPr="009B219D" w:rsidRDefault="006D5D21" w:rsidP="006D5D21">
            <w:pPr>
              <w:rPr>
                <w:sz w:val="24"/>
                <w:szCs w:val="24"/>
              </w:rPr>
            </w:pPr>
          </w:p>
          <w:p w:rsidR="006D5D21" w:rsidRPr="009B219D" w:rsidRDefault="006D5D21" w:rsidP="006D5D21">
            <w:pPr>
              <w:rPr>
                <w:sz w:val="24"/>
                <w:szCs w:val="24"/>
              </w:rPr>
            </w:pPr>
          </w:p>
          <w:p w:rsidR="006D5D21" w:rsidRPr="009B219D" w:rsidRDefault="006D5D21" w:rsidP="006D5D21">
            <w:pPr>
              <w:rPr>
                <w:sz w:val="24"/>
                <w:szCs w:val="24"/>
              </w:rPr>
            </w:pPr>
            <w:r w:rsidRPr="009B219D">
              <w:rPr>
                <w:sz w:val="24"/>
                <w:szCs w:val="24"/>
              </w:rPr>
              <w:t xml:space="preserve">           2</w:t>
            </w:r>
          </w:p>
        </w:tc>
        <w:tc>
          <w:tcPr>
            <w:tcW w:w="1816" w:type="dxa"/>
            <w:vMerge w:val="restart"/>
            <w:shd w:val="clear" w:color="auto" w:fill="auto"/>
          </w:tcPr>
          <w:p w:rsidR="006D5D21" w:rsidRPr="009B219D" w:rsidRDefault="006D5D21" w:rsidP="006D5D21">
            <w:pPr>
              <w:rPr>
                <w:sz w:val="24"/>
                <w:szCs w:val="24"/>
              </w:rPr>
            </w:pPr>
            <w:r w:rsidRPr="009B219D">
              <w:rPr>
                <w:sz w:val="24"/>
                <w:szCs w:val="24"/>
              </w:rPr>
              <w:t xml:space="preserve">B13 sadaļā </w:t>
            </w:r>
          </w:p>
        </w:tc>
        <w:tc>
          <w:tcPr>
            <w:tcW w:w="4316" w:type="dxa"/>
            <w:shd w:val="clear" w:color="auto" w:fill="auto"/>
          </w:tcPr>
          <w:p w:rsidR="00037C9A" w:rsidRPr="00E043BC" w:rsidRDefault="00037C9A" w:rsidP="00037C9A">
            <w:pPr>
              <w:rPr>
                <w:sz w:val="24"/>
                <w:szCs w:val="24"/>
              </w:rPr>
            </w:pPr>
            <w:r w:rsidRPr="00AB2940">
              <w:rPr>
                <w:sz w:val="24"/>
                <w:szCs w:val="24"/>
              </w:rPr>
              <w:t xml:space="preserve">2 punktus </w:t>
            </w:r>
            <w:r>
              <w:rPr>
                <w:sz w:val="24"/>
                <w:szCs w:val="24"/>
              </w:rPr>
              <w:t>sa</w:t>
            </w:r>
            <w:r w:rsidRPr="00AB2940">
              <w:rPr>
                <w:sz w:val="24"/>
                <w:szCs w:val="24"/>
              </w:rPr>
              <w:t>ņem, ja ir detalizēti aprakstītas</w:t>
            </w:r>
            <w:r>
              <w:rPr>
                <w:sz w:val="24"/>
                <w:szCs w:val="24"/>
              </w:rPr>
              <w:t xml:space="preserve"> aktivitātes, kādas  ir plānotas </w:t>
            </w:r>
            <w:r w:rsidRPr="00AB2940">
              <w:rPr>
                <w:sz w:val="24"/>
                <w:szCs w:val="24"/>
              </w:rPr>
              <w:t>veikt pēc projekta īstenošanas.</w:t>
            </w:r>
            <w:r w:rsidR="009B219D">
              <w:rPr>
                <w:sz w:val="24"/>
                <w:szCs w:val="24"/>
              </w:rPr>
              <w:t xml:space="preserve"> Nosaukti konkrēti pasākumi, kas tiks veikti, kad tiks veikti. Piemēram konkrēts laikraksts, konkrēti minēts cik reizes piecu gadu laikā. </w:t>
            </w:r>
            <w:r w:rsidRPr="00AB2940">
              <w:rPr>
                <w:sz w:val="24"/>
                <w:szCs w:val="24"/>
              </w:rPr>
              <w:t xml:space="preserve"> Kā tiks popularizēti projekta rezultāti. </w:t>
            </w:r>
            <w:r w:rsidR="009B219D">
              <w:rPr>
                <w:sz w:val="24"/>
                <w:szCs w:val="24"/>
              </w:rPr>
              <w:t>P</w:t>
            </w:r>
            <w:r>
              <w:rPr>
                <w:sz w:val="24"/>
                <w:szCs w:val="24"/>
              </w:rPr>
              <w:t>ar projekta uzturēšanu un attīstību visā projekta uzraudzības periodā</w:t>
            </w:r>
            <w:r w:rsidR="009B219D">
              <w:rPr>
                <w:sz w:val="24"/>
                <w:szCs w:val="24"/>
              </w:rPr>
              <w:t xml:space="preserve"> ir informācija no finanšu puses. Kādi līdzekļi tiks piesaistīti. Kāda veida </w:t>
            </w:r>
            <w:r w:rsidR="009B219D">
              <w:rPr>
                <w:sz w:val="24"/>
                <w:szCs w:val="24"/>
              </w:rPr>
              <w:lastRenderedPageBreak/>
              <w:t xml:space="preserve">marketinga pasākumi tiks veikti </w:t>
            </w:r>
            <w:r>
              <w:rPr>
                <w:sz w:val="24"/>
                <w:szCs w:val="24"/>
              </w:rPr>
              <w:t xml:space="preserve"> Ir atsauces uz biedrību “Jūrkante”</w:t>
            </w:r>
          </w:p>
          <w:p w:rsidR="006D5D21" w:rsidRPr="00037C9A" w:rsidRDefault="006D5D21" w:rsidP="00037C9A">
            <w:pPr>
              <w:jc w:val="both"/>
              <w:rPr>
                <w:sz w:val="24"/>
                <w:szCs w:val="24"/>
              </w:rPr>
            </w:pPr>
          </w:p>
        </w:tc>
      </w:tr>
      <w:tr w:rsidR="001A1D62" w:rsidRPr="00171564" w:rsidTr="00F56693">
        <w:trPr>
          <w:trHeight w:val="1702"/>
        </w:trPr>
        <w:tc>
          <w:tcPr>
            <w:tcW w:w="636" w:type="dxa"/>
            <w:shd w:val="clear" w:color="auto" w:fill="auto"/>
          </w:tcPr>
          <w:p w:rsidR="006D5D21" w:rsidRPr="00171564" w:rsidRDefault="006D5D21" w:rsidP="006D5D21">
            <w:pPr>
              <w:rPr>
                <w:rFonts w:ascii="Calibri" w:hAnsi="Calibri"/>
                <w:color w:val="FF0000"/>
                <w:sz w:val="24"/>
                <w:szCs w:val="24"/>
              </w:rPr>
            </w:pPr>
          </w:p>
        </w:tc>
        <w:tc>
          <w:tcPr>
            <w:tcW w:w="1868" w:type="dxa"/>
            <w:shd w:val="clear" w:color="auto" w:fill="auto"/>
          </w:tcPr>
          <w:p w:rsidR="006D5D21" w:rsidRPr="00173879" w:rsidRDefault="006D5D21" w:rsidP="006D5D21">
            <w:pPr>
              <w:rPr>
                <w:color w:val="FF0000"/>
                <w:sz w:val="24"/>
                <w:szCs w:val="24"/>
              </w:rPr>
            </w:pPr>
          </w:p>
        </w:tc>
        <w:tc>
          <w:tcPr>
            <w:tcW w:w="2173" w:type="dxa"/>
            <w:shd w:val="clear" w:color="auto" w:fill="auto"/>
          </w:tcPr>
          <w:p w:rsidR="006D5D21" w:rsidRPr="009B219D" w:rsidRDefault="006D5D21" w:rsidP="00173879">
            <w:pPr>
              <w:pStyle w:val="ListParagraph"/>
              <w:ind w:left="0"/>
              <w:jc w:val="left"/>
              <w:rPr>
                <w:color w:val="auto"/>
                <w:sz w:val="24"/>
                <w:szCs w:val="24"/>
              </w:rPr>
            </w:pPr>
            <w:r w:rsidRPr="009B219D">
              <w:rPr>
                <w:color w:val="auto"/>
                <w:sz w:val="24"/>
                <w:szCs w:val="24"/>
              </w:rPr>
              <w:t>Plānota publicitāte un paredzēti obligātie publicitātes pasākumi ELFLA rīcībā, bez izvērstas sabiedrības informēšanas aktivitātes</w:t>
            </w:r>
          </w:p>
        </w:tc>
        <w:tc>
          <w:tcPr>
            <w:tcW w:w="1950" w:type="dxa"/>
            <w:shd w:val="clear" w:color="auto" w:fill="auto"/>
          </w:tcPr>
          <w:p w:rsidR="006D5D21" w:rsidRPr="00C42D5D" w:rsidRDefault="006D5D21" w:rsidP="006D5D21">
            <w:pPr>
              <w:rPr>
                <w:sz w:val="24"/>
                <w:szCs w:val="24"/>
              </w:rPr>
            </w:pPr>
            <w:r w:rsidRPr="00C42D5D">
              <w:rPr>
                <w:sz w:val="24"/>
                <w:szCs w:val="24"/>
              </w:rPr>
              <w:t>1</w:t>
            </w:r>
          </w:p>
        </w:tc>
        <w:tc>
          <w:tcPr>
            <w:tcW w:w="1837" w:type="dxa"/>
            <w:vMerge/>
            <w:shd w:val="clear" w:color="auto" w:fill="auto"/>
          </w:tcPr>
          <w:p w:rsidR="006D5D21" w:rsidRPr="00C42D5D" w:rsidRDefault="006D5D21" w:rsidP="006D5D21">
            <w:pPr>
              <w:rPr>
                <w:sz w:val="24"/>
                <w:szCs w:val="24"/>
              </w:rPr>
            </w:pPr>
          </w:p>
        </w:tc>
        <w:tc>
          <w:tcPr>
            <w:tcW w:w="1816" w:type="dxa"/>
            <w:vMerge/>
            <w:shd w:val="clear" w:color="auto" w:fill="auto"/>
          </w:tcPr>
          <w:p w:rsidR="006D5D21" w:rsidRPr="00C42D5D" w:rsidRDefault="006D5D21" w:rsidP="006D5D21">
            <w:pPr>
              <w:rPr>
                <w:sz w:val="24"/>
                <w:szCs w:val="24"/>
              </w:rPr>
            </w:pPr>
          </w:p>
        </w:tc>
        <w:tc>
          <w:tcPr>
            <w:tcW w:w="4316" w:type="dxa"/>
            <w:shd w:val="clear" w:color="auto" w:fill="auto"/>
          </w:tcPr>
          <w:p w:rsidR="006D5D21" w:rsidRPr="00C42D5D" w:rsidRDefault="006D5D21" w:rsidP="006D5D21">
            <w:pPr>
              <w:rPr>
                <w:sz w:val="24"/>
                <w:szCs w:val="24"/>
              </w:rPr>
            </w:pPr>
            <w:r w:rsidRPr="00C42D5D">
              <w:rPr>
                <w:sz w:val="24"/>
                <w:szCs w:val="24"/>
              </w:rPr>
              <w:t>1 punkts</w:t>
            </w:r>
            <w:r w:rsidR="00037C9A" w:rsidRPr="00C42D5D">
              <w:rPr>
                <w:sz w:val="24"/>
                <w:szCs w:val="24"/>
              </w:rPr>
              <w:t xml:space="preserve"> Produktu / pakalpojuma piedāvājumā publicitātes apraksts vispārīgs. Paredzēti obligātie publicitātes pasākumi ELFLA rīcībā, bet nav nosaukti konkrēti – ne kādos, ne cik reizes . Nav minēti konkrēti laiki un apjomi</w:t>
            </w:r>
            <w:r w:rsidRPr="00C42D5D">
              <w:rPr>
                <w:sz w:val="24"/>
                <w:szCs w:val="24"/>
              </w:rPr>
              <w:t xml:space="preserve">.  </w:t>
            </w:r>
          </w:p>
          <w:p w:rsidR="006D5D21" w:rsidRPr="00C42D5D" w:rsidRDefault="006D5D21" w:rsidP="006D5D21">
            <w:pPr>
              <w:rPr>
                <w:sz w:val="24"/>
                <w:szCs w:val="24"/>
              </w:rPr>
            </w:pPr>
          </w:p>
        </w:tc>
      </w:tr>
      <w:tr w:rsidR="001A1D62" w:rsidRPr="00171564" w:rsidTr="00F56693">
        <w:tc>
          <w:tcPr>
            <w:tcW w:w="636" w:type="dxa"/>
            <w:shd w:val="clear" w:color="auto" w:fill="auto"/>
          </w:tcPr>
          <w:p w:rsidR="006D5D21" w:rsidRPr="00171564" w:rsidRDefault="006D5D21" w:rsidP="006D5D21">
            <w:pPr>
              <w:rPr>
                <w:rFonts w:ascii="Calibri" w:hAnsi="Calibri"/>
                <w:color w:val="FF0000"/>
                <w:sz w:val="24"/>
                <w:szCs w:val="24"/>
              </w:rPr>
            </w:pPr>
          </w:p>
        </w:tc>
        <w:tc>
          <w:tcPr>
            <w:tcW w:w="1868" w:type="dxa"/>
            <w:shd w:val="clear" w:color="auto" w:fill="auto"/>
          </w:tcPr>
          <w:p w:rsidR="006D5D21" w:rsidRPr="00173879" w:rsidRDefault="006D5D21" w:rsidP="006D5D21">
            <w:pPr>
              <w:rPr>
                <w:color w:val="FF0000"/>
                <w:sz w:val="24"/>
                <w:szCs w:val="24"/>
              </w:rPr>
            </w:pPr>
          </w:p>
        </w:tc>
        <w:tc>
          <w:tcPr>
            <w:tcW w:w="2173" w:type="dxa"/>
            <w:shd w:val="clear" w:color="auto" w:fill="auto"/>
          </w:tcPr>
          <w:p w:rsidR="006D5D21" w:rsidRPr="009B219D" w:rsidRDefault="006D5D21" w:rsidP="006D5D21">
            <w:pPr>
              <w:rPr>
                <w:strike/>
                <w:sz w:val="24"/>
                <w:szCs w:val="24"/>
              </w:rPr>
            </w:pPr>
            <w:r w:rsidRPr="009B219D">
              <w:rPr>
                <w:sz w:val="24"/>
                <w:szCs w:val="24"/>
              </w:rPr>
              <w:t>Paredzēti obligātie publicitātes pasākumi ELFLA rīcībā.</w:t>
            </w:r>
            <w:r w:rsidRPr="009B219D">
              <w:rPr>
                <w:strike/>
                <w:sz w:val="24"/>
                <w:szCs w:val="24"/>
              </w:rPr>
              <w:t xml:space="preserve"> </w:t>
            </w:r>
          </w:p>
        </w:tc>
        <w:tc>
          <w:tcPr>
            <w:tcW w:w="1950" w:type="dxa"/>
            <w:shd w:val="clear" w:color="auto" w:fill="auto"/>
          </w:tcPr>
          <w:p w:rsidR="006D5D21" w:rsidRPr="00C42D5D" w:rsidRDefault="006D5D21" w:rsidP="006D5D21">
            <w:pPr>
              <w:rPr>
                <w:sz w:val="24"/>
                <w:szCs w:val="24"/>
              </w:rPr>
            </w:pPr>
            <w:r w:rsidRPr="00C42D5D">
              <w:rPr>
                <w:sz w:val="24"/>
                <w:szCs w:val="24"/>
              </w:rPr>
              <w:t>0.5</w:t>
            </w:r>
          </w:p>
        </w:tc>
        <w:tc>
          <w:tcPr>
            <w:tcW w:w="1837" w:type="dxa"/>
            <w:vMerge/>
            <w:shd w:val="clear" w:color="auto" w:fill="auto"/>
          </w:tcPr>
          <w:p w:rsidR="006D5D21" w:rsidRPr="00C42D5D" w:rsidRDefault="006D5D21" w:rsidP="006D5D21">
            <w:pPr>
              <w:rPr>
                <w:sz w:val="24"/>
                <w:szCs w:val="24"/>
              </w:rPr>
            </w:pPr>
          </w:p>
        </w:tc>
        <w:tc>
          <w:tcPr>
            <w:tcW w:w="1816" w:type="dxa"/>
            <w:vMerge/>
            <w:shd w:val="clear" w:color="auto" w:fill="auto"/>
          </w:tcPr>
          <w:p w:rsidR="006D5D21" w:rsidRPr="00C42D5D" w:rsidRDefault="006D5D21" w:rsidP="006D5D21">
            <w:pPr>
              <w:rPr>
                <w:sz w:val="24"/>
                <w:szCs w:val="24"/>
              </w:rPr>
            </w:pPr>
          </w:p>
        </w:tc>
        <w:tc>
          <w:tcPr>
            <w:tcW w:w="4316" w:type="dxa"/>
            <w:shd w:val="clear" w:color="auto" w:fill="auto"/>
          </w:tcPr>
          <w:p w:rsidR="006D5D21" w:rsidRPr="00C42D5D" w:rsidRDefault="00037C9A" w:rsidP="006D5D21">
            <w:pPr>
              <w:rPr>
                <w:sz w:val="24"/>
                <w:szCs w:val="24"/>
              </w:rPr>
            </w:pPr>
            <w:r w:rsidRPr="00C42D5D">
              <w:rPr>
                <w:sz w:val="24"/>
                <w:szCs w:val="24"/>
              </w:rPr>
              <w:t xml:space="preserve">Ir oficiālā atsauce uz ES regulu un viss </w:t>
            </w:r>
          </w:p>
        </w:tc>
      </w:tr>
      <w:tr w:rsidR="001A1D62" w:rsidRPr="00171564" w:rsidTr="00171564">
        <w:tc>
          <w:tcPr>
            <w:tcW w:w="14596" w:type="dxa"/>
            <w:gridSpan w:val="7"/>
            <w:shd w:val="clear" w:color="auto" w:fill="auto"/>
          </w:tcPr>
          <w:p w:rsidR="006D5D21" w:rsidRPr="00F56693" w:rsidRDefault="006D5D21" w:rsidP="00171564">
            <w:pPr>
              <w:jc w:val="center"/>
              <w:rPr>
                <w:b/>
                <w:sz w:val="24"/>
                <w:szCs w:val="24"/>
              </w:rPr>
            </w:pPr>
            <w:r w:rsidRPr="00F56693">
              <w:rPr>
                <w:b/>
                <w:sz w:val="24"/>
                <w:szCs w:val="24"/>
              </w:rPr>
              <w:t>Vērtēšanas kritēriji vienādu punktu gadījumā.</w:t>
            </w:r>
          </w:p>
        </w:tc>
      </w:tr>
      <w:tr w:rsidR="001A1D62" w:rsidRPr="00171564" w:rsidTr="00F56693">
        <w:tc>
          <w:tcPr>
            <w:tcW w:w="636" w:type="dxa"/>
            <w:shd w:val="clear" w:color="auto" w:fill="auto"/>
          </w:tcPr>
          <w:p w:rsidR="006D5D21" w:rsidRPr="0053002E" w:rsidRDefault="006D5D21" w:rsidP="006D5D21">
            <w:pPr>
              <w:rPr>
                <w:color w:val="000000"/>
                <w:sz w:val="24"/>
                <w:szCs w:val="24"/>
              </w:rPr>
            </w:pPr>
            <w:r w:rsidRPr="0053002E">
              <w:rPr>
                <w:color w:val="000000"/>
                <w:sz w:val="24"/>
                <w:szCs w:val="24"/>
              </w:rPr>
              <w:t>3.1</w:t>
            </w:r>
          </w:p>
        </w:tc>
        <w:tc>
          <w:tcPr>
            <w:tcW w:w="1868" w:type="dxa"/>
            <w:shd w:val="clear" w:color="auto" w:fill="auto"/>
          </w:tcPr>
          <w:p w:rsidR="006D5D21" w:rsidRPr="009B219D" w:rsidRDefault="006D5D21" w:rsidP="006D5D21">
            <w:pPr>
              <w:rPr>
                <w:sz w:val="24"/>
                <w:szCs w:val="24"/>
              </w:rPr>
            </w:pPr>
            <w:r w:rsidRPr="009B219D">
              <w:rPr>
                <w:sz w:val="24"/>
                <w:szCs w:val="24"/>
              </w:rPr>
              <w:t xml:space="preserve">Pie vienādiem punktiem pēc vispārīgajiem kritērijiem. </w:t>
            </w:r>
          </w:p>
        </w:tc>
        <w:tc>
          <w:tcPr>
            <w:tcW w:w="2173" w:type="dxa"/>
            <w:shd w:val="clear" w:color="auto" w:fill="auto"/>
          </w:tcPr>
          <w:p w:rsidR="006D5D21" w:rsidRPr="009B219D" w:rsidRDefault="006D5D21" w:rsidP="006D5D21">
            <w:pPr>
              <w:rPr>
                <w:sz w:val="24"/>
                <w:szCs w:val="24"/>
              </w:rPr>
            </w:pPr>
            <w:r w:rsidRPr="009B219D">
              <w:rPr>
                <w:sz w:val="24"/>
                <w:szCs w:val="24"/>
              </w:rPr>
              <w:t>Papildus 0,01 punktus saņem projekts, kura īstenošanas teritorija (pagasts vai pilsētas)</w:t>
            </w:r>
          </w:p>
          <w:p w:rsidR="006D5D21" w:rsidRPr="009B219D" w:rsidRDefault="006D5D21" w:rsidP="006D5D21">
            <w:pPr>
              <w:rPr>
                <w:sz w:val="24"/>
                <w:szCs w:val="24"/>
              </w:rPr>
            </w:pPr>
            <w:r w:rsidRPr="009B219D">
              <w:rPr>
                <w:sz w:val="24"/>
                <w:szCs w:val="24"/>
              </w:rPr>
              <w:t xml:space="preserve">ir ar mazāko iedzīvotāju blīvumu, kas rēķināts uz konkursa izsludināšanas gada </w:t>
            </w:r>
            <w:r w:rsidRPr="009B219D">
              <w:rPr>
                <w:sz w:val="24"/>
                <w:szCs w:val="24"/>
              </w:rPr>
              <w:lastRenderedPageBreak/>
              <w:t>sākumu pēc PMLP datiem.</w:t>
            </w:r>
          </w:p>
          <w:p w:rsidR="006D5D21" w:rsidRPr="009B219D" w:rsidRDefault="006D5D21" w:rsidP="006D5D21">
            <w:pPr>
              <w:rPr>
                <w:sz w:val="24"/>
                <w:szCs w:val="24"/>
              </w:rPr>
            </w:pPr>
          </w:p>
        </w:tc>
        <w:tc>
          <w:tcPr>
            <w:tcW w:w="1950" w:type="dxa"/>
            <w:shd w:val="clear" w:color="auto" w:fill="auto"/>
          </w:tcPr>
          <w:p w:rsidR="006D5D21" w:rsidRPr="009B219D" w:rsidRDefault="006D5D21" w:rsidP="006D5D21">
            <w:pPr>
              <w:rPr>
                <w:rFonts w:ascii="Calibri" w:hAnsi="Calibri"/>
                <w:sz w:val="24"/>
                <w:szCs w:val="24"/>
              </w:rPr>
            </w:pPr>
            <w:r w:rsidRPr="009B219D">
              <w:rPr>
                <w:rFonts w:ascii="Calibri" w:hAnsi="Calibri"/>
                <w:sz w:val="24"/>
                <w:szCs w:val="24"/>
              </w:rPr>
              <w:lastRenderedPageBreak/>
              <w:t xml:space="preserve">0.01 </w:t>
            </w:r>
          </w:p>
        </w:tc>
        <w:tc>
          <w:tcPr>
            <w:tcW w:w="1837" w:type="dxa"/>
            <w:shd w:val="clear" w:color="auto" w:fill="auto"/>
          </w:tcPr>
          <w:p w:rsidR="006D5D21" w:rsidRPr="009B219D" w:rsidRDefault="006D5D21" w:rsidP="006D5D21">
            <w:pPr>
              <w:rPr>
                <w:rFonts w:ascii="Calibri" w:hAnsi="Calibri"/>
                <w:sz w:val="24"/>
                <w:szCs w:val="24"/>
              </w:rPr>
            </w:pPr>
          </w:p>
        </w:tc>
        <w:tc>
          <w:tcPr>
            <w:tcW w:w="1816" w:type="dxa"/>
            <w:shd w:val="clear" w:color="auto" w:fill="auto"/>
          </w:tcPr>
          <w:p w:rsidR="006D5D21" w:rsidRPr="009B219D" w:rsidRDefault="006D5D21" w:rsidP="006D5D21">
            <w:pPr>
              <w:rPr>
                <w:sz w:val="24"/>
                <w:szCs w:val="24"/>
              </w:rPr>
            </w:pPr>
            <w:r w:rsidRPr="009B219D">
              <w:rPr>
                <w:sz w:val="24"/>
                <w:szCs w:val="24"/>
              </w:rPr>
              <w:t xml:space="preserve">Pēc  PMLP datiem </w:t>
            </w:r>
          </w:p>
        </w:tc>
        <w:tc>
          <w:tcPr>
            <w:tcW w:w="4316" w:type="dxa"/>
            <w:shd w:val="clear" w:color="auto" w:fill="auto"/>
          </w:tcPr>
          <w:p w:rsidR="006D5D21" w:rsidRPr="009B219D" w:rsidRDefault="006D5D21" w:rsidP="006D5D21">
            <w:pPr>
              <w:rPr>
                <w:sz w:val="24"/>
                <w:szCs w:val="24"/>
              </w:rPr>
            </w:pPr>
            <w:r w:rsidRPr="009B219D">
              <w:rPr>
                <w:sz w:val="24"/>
                <w:szCs w:val="24"/>
              </w:rPr>
              <w:t xml:space="preserve">Šos papildus punktus aprēķina  koordinatore, pamatojoties uz PMLP  datiem uz katra gada sākumu, kurā projekts iesniegts. </w:t>
            </w:r>
          </w:p>
        </w:tc>
      </w:tr>
      <w:tr w:rsidR="001A1D62" w:rsidRPr="00171564" w:rsidTr="00F56693">
        <w:tc>
          <w:tcPr>
            <w:tcW w:w="636" w:type="dxa"/>
            <w:shd w:val="clear" w:color="auto" w:fill="auto"/>
          </w:tcPr>
          <w:p w:rsidR="006D5D21" w:rsidRPr="00EE20FE" w:rsidRDefault="006D5D21" w:rsidP="006D5D21">
            <w:pPr>
              <w:rPr>
                <w:sz w:val="24"/>
                <w:szCs w:val="24"/>
              </w:rPr>
            </w:pPr>
            <w:r w:rsidRPr="00EE20FE">
              <w:rPr>
                <w:sz w:val="24"/>
                <w:szCs w:val="24"/>
              </w:rPr>
              <w:t>3.2</w:t>
            </w:r>
          </w:p>
        </w:tc>
        <w:tc>
          <w:tcPr>
            <w:tcW w:w="1868" w:type="dxa"/>
            <w:shd w:val="clear" w:color="auto" w:fill="auto"/>
          </w:tcPr>
          <w:p w:rsidR="006D5D21" w:rsidRPr="009B219D" w:rsidRDefault="00EE20FE" w:rsidP="006D5D21">
            <w:pPr>
              <w:rPr>
                <w:sz w:val="24"/>
                <w:szCs w:val="24"/>
              </w:rPr>
            </w:pPr>
            <w:r>
              <w:rPr>
                <w:sz w:val="24"/>
                <w:szCs w:val="24"/>
              </w:rPr>
              <w:t xml:space="preserve">Vērtē </w:t>
            </w:r>
            <w:r w:rsidR="006D5D21" w:rsidRPr="009B219D">
              <w:rPr>
                <w:sz w:val="24"/>
                <w:szCs w:val="24"/>
              </w:rPr>
              <w:t xml:space="preserve">ja vienādi punkti pēc 3.1 kritērija izvērtēšanas </w:t>
            </w:r>
          </w:p>
        </w:tc>
        <w:tc>
          <w:tcPr>
            <w:tcW w:w="2173" w:type="dxa"/>
            <w:shd w:val="clear" w:color="auto" w:fill="auto"/>
          </w:tcPr>
          <w:p w:rsidR="006D5D21" w:rsidRPr="009B219D" w:rsidRDefault="006D5D21" w:rsidP="006D5D21">
            <w:pPr>
              <w:rPr>
                <w:sz w:val="24"/>
                <w:szCs w:val="24"/>
              </w:rPr>
            </w:pPr>
            <w:r w:rsidRPr="009B219D">
              <w:rPr>
                <w:sz w:val="24"/>
                <w:szCs w:val="24"/>
              </w:rPr>
              <w:t>Gadījumos, kad divu projektu īstenošanas teritorijas ir ar vienādu iedzīvotāju blīvumu</w:t>
            </w:r>
          </w:p>
          <w:p w:rsidR="006D5D21" w:rsidRPr="009B219D" w:rsidRDefault="006D5D21" w:rsidP="006D5D21">
            <w:pPr>
              <w:rPr>
                <w:sz w:val="24"/>
                <w:szCs w:val="24"/>
              </w:rPr>
            </w:pPr>
            <w:r w:rsidRPr="009B219D">
              <w:rPr>
                <w:sz w:val="24"/>
                <w:szCs w:val="24"/>
              </w:rPr>
              <w:t>(1.specifiskais vērtēšanas kritērijs), projektam ar mazāko pieprasīto publisko finansējumu papildus piešķir 0,01 punktu.</w:t>
            </w:r>
          </w:p>
          <w:p w:rsidR="006D5D21" w:rsidRPr="009B219D" w:rsidRDefault="006D5D21" w:rsidP="006D5D21">
            <w:pPr>
              <w:rPr>
                <w:sz w:val="24"/>
                <w:szCs w:val="24"/>
              </w:rPr>
            </w:pPr>
          </w:p>
        </w:tc>
        <w:tc>
          <w:tcPr>
            <w:tcW w:w="1950" w:type="dxa"/>
            <w:shd w:val="clear" w:color="auto" w:fill="auto"/>
          </w:tcPr>
          <w:p w:rsidR="006D5D21" w:rsidRPr="009B219D" w:rsidRDefault="006D5D21" w:rsidP="006D5D21">
            <w:pPr>
              <w:rPr>
                <w:sz w:val="24"/>
                <w:szCs w:val="24"/>
              </w:rPr>
            </w:pPr>
            <w:r w:rsidRPr="009B219D">
              <w:rPr>
                <w:sz w:val="24"/>
                <w:szCs w:val="24"/>
              </w:rPr>
              <w:t>0.01</w:t>
            </w:r>
          </w:p>
        </w:tc>
        <w:tc>
          <w:tcPr>
            <w:tcW w:w="1837" w:type="dxa"/>
            <w:shd w:val="clear" w:color="auto" w:fill="auto"/>
          </w:tcPr>
          <w:p w:rsidR="006D5D21" w:rsidRPr="009B219D" w:rsidRDefault="006D5D21" w:rsidP="006D5D21">
            <w:pPr>
              <w:rPr>
                <w:sz w:val="24"/>
                <w:szCs w:val="24"/>
              </w:rPr>
            </w:pPr>
          </w:p>
        </w:tc>
        <w:tc>
          <w:tcPr>
            <w:tcW w:w="1816" w:type="dxa"/>
            <w:shd w:val="clear" w:color="auto" w:fill="auto"/>
          </w:tcPr>
          <w:p w:rsidR="006D5D21" w:rsidRPr="009B219D" w:rsidRDefault="006D5D21" w:rsidP="006D5D21">
            <w:pPr>
              <w:rPr>
                <w:sz w:val="24"/>
                <w:szCs w:val="24"/>
              </w:rPr>
            </w:pPr>
            <w:r w:rsidRPr="009B219D">
              <w:rPr>
                <w:sz w:val="24"/>
                <w:szCs w:val="24"/>
              </w:rPr>
              <w:t>B8</w:t>
            </w:r>
          </w:p>
        </w:tc>
        <w:tc>
          <w:tcPr>
            <w:tcW w:w="4316" w:type="dxa"/>
            <w:shd w:val="clear" w:color="auto" w:fill="auto"/>
          </w:tcPr>
          <w:p w:rsidR="006D5D21" w:rsidRPr="009B219D" w:rsidRDefault="006D5D21" w:rsidP="006D5D21">
            <w:pPr>
              <w:rPr>
                <w:sz w:val="24"/>
                <w:szCs w:val="24"/>
              </w:rPr>
            </w:pPr>
            <w:r w:rsidRPr="009B219D">
              <w:rPr>
                <w:sz w:val="24"/>
                <w:szCs w:val="24"/>
              </w:rPr>
              <w:t xml:space="preserve">Šos papildus punktus aprēķina  koordinatore, ja vienāds punktu skaits vēl ir projektiem pēc 3.1 punkta piemērošanas. </w:t>
            </w:r>
          </w:p>
        </w:tc>
      </w:tr>
    </w:tbl>
    <w:p w:rsidR="006D5D21" w:rsidRPr="001A1D62" w:rsidRDefault="006D5D21" w:rsidP="006D5D21">
      <w:pPr>
        <w:rPr>
          <w:color w:val="FF0000"/>
          <w:sz w:val="24"/>
          <w:szCs w:val="24"/>
        </w:rPr>
      </w:pPr>
    </w:p>
    <w:p w:rsidR="006D5D21" w:rsidRPr="005958B5" w:rsidRDefault="006D5D21" w:rsidP="006D5D21">
      <w:pPr>
        <w:jc w:val="both"/>
        <w:rPr>
          <w:b/>
          <w:sz w:val="24"/>
          <w:szCs w:val="24"/>
          <w:u w:val="single"/>
        </w:rPr>
      </w:pPr>
      <w:r w:rsidRPr="005958B5">
        <w:rPr>
          <w:b/>
          <w:sz w:val="24"/>
          <w:szCs w:val="24"/>
          <w:u w:val="single"/>
        </w:rPr>
        <w:t xml:space="preserve">EJZF projektu vērtēšanas kritēriji: </w:t>
      </w:r>
    </w:p>
    <w:p w:rsidR="006D5D21" w:rsidRPr="00C1223C" w:rsidRDefault="006D5D21" w:rsidP="00C1223C">
      <w:pPr>
        <w:spacing w:line="360" w:lineRule="auto"/>
        <w:jc w:val="both"/>
        <w:rPr>
          <w:b/>
          <w:color w:val="FF0000"/>
          <w:sz w:val="24"/>
          <w:szCs w:val="24"/>
        </w:rPr>
      </w:pPr>
      <w:r w:rsidRPr="005958B5">
        <w:rPr>
          <w:b/>
          <w:sz w:val="24"/>
          <w:szCs w:val="24"/>
        </w:rPr>
        <w:t xml:space="preserve">M4/ 1.RĪCĪBA </w:t>
      </w:r>
      <w:r w:rsidR="005A2686">
        <w:rPr>
          <w:b/>
          <w:sz w:val="24"/>
          <w:szCs w:val="24"/>
        </w:rPr>
        <w:t>“</w:t>
      </w:r>
      <w:r w:rsidR="00C1223C" w:rsidRPr="005A2686">
        <w:rPr>
          <w:b/>
          <w:sz w:val="24"/>
          <w:szCs w:val="24"/>
        </w:rPr>
        <w:t>Ekonomiskās izaugsmes veicināšana zivsaimniecības  un citās jūras ekonomikas nozarēs – to darbību dažādošana.</w:t>
      </w:r>
      <w:r w:rsidR="005A2686" w:rsidRPr="005A2686">
        <w:rPr>
          <w:b/>
          <w:sz w:val="24"/>
          <w:szCs w:val="24"/>
        </w:rPr>
        <w:t>”</w:t>
      </w:r>
    </w:p>
    <w:p w:rsidR="006D5D21" w:rsidRPr="005958B5" w:rsidRDefault="006D5D21" w:rsidP="006D5D21">
      <w:pPr>
        <w:rPr>
          <w:b/>
          <w:sz w:val="24"/>
          <w:szCs w:val="24"/>
        </w:rPr>
      </w:pPr>
      <w:r w:rsidRPr="005958B5">
        <w:rPr>
          <w:b/>
          <w:sz w:val="24"/>
          <w:szCs w:val="24"/>
        </w:rPr>
        <w:t>M4/ 2.RĪCĪBA “Atbalsts vides resursu vairošanai un klimata pārmaiņu mazināšanai teritorijā”</w:t>
      </w:r>
    </w:p>
    <w:p w:rsidR="006D5D21" w:rsidRPr="001A1D62" w:rsidRDefault="006D5D21" w:rsidP="006D5D21">
      <w:pPr>
        <w:pStyle w:val="ListParagraph"/>
        <w:spacing w:after="0" w:line="240" w:lineRule="auto"/>
        <w:ind w:left="0"/>
        <w:rPr>
          <w:color w:val="FF0000"/>
          <w:sz w:val="24"/>
          <w:szCs w:val="24"/>
        </w:rPr>
      </w:pPr>
      <w:r w:rsidRPr="005958B5">
        <w:rPr>
          <w:color w:val="auto"/>
          <w:sz w:val="24"/>
          <w:szCs w:val="24"/>
        </w:rPr>
        <w:t>Pozitīvu atzinumu par projekta atbilstību sabiedrības virzītai vietējās attīstības stratēģijai sniedz tiem projektiem, kuri ir ieguvuši</w:t>
      </w:r>
      <w:r w:rsidRPr="001A1D62">
        <w:rPr>
          <w:color w:val="FF0000"/>
          <w:sz w:val="24"/>
          <w:szCs w:val="24"/>
        </w:rPr>
        <w:t xml:space="preserve"> </w:t>
      </w:r>
      <w:r w:rsidRPr="009B219D">
        <w:rPr>
          <w:b/>
          <w:color w:val="auto"/>
          <w:sz w:val="24"/>
          <w:szCs w:val="24"/>
        </w:rPr>
        <w:t>vismaz 8 punktus.</w:t>
      </w:r>
    </w:p>
    <w:p w:rsidR="006D5D21" w:rsidRPr="001A1D62" w:rsidRDefault="006D5D21" w:rsidP="006D5D21">
      <w:pPr>
        <w:pStyle w:val="ListParagraph"/>
        <w:spacing w:after="0" w:line="240" w:lineRule="auto"/>
        <w:ind w:left="0"/>
        <w:rPr>
          <w:color w:val="FF0000"/>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750"/>
        <w:gridCol w:w="2410"/>
        <w:gridCol w:w="1950"/>
        <w:gridCol w:w="1802"/>
        <w:gridCol w:w="1816"/>
        <w:gridCol w:w="3948"/>
      </w:tblGrid>
      <w:tr w:rsidR="001A1D62" w:rsidRPr="00171564" w:rsidTr="00A30849">
        <w:tc>
          <w:tcPr>
            <w:tcW w:w="636" w:type="dxa"/>
            <w:shd w:val="clear" w:color="auto" w:fill="auto"/>
          </w:tcPr>
          <w:p w:rsidR="006D5D21" w:rsidRPr="003F2735" w:rsidRDefault="006D5D21" w:rsidP="006D5D21">
            <w:pPr>
              <w:rPr>
                <w:color w:val="FF0000"/>
                <w:sz w:val="24"/>
                <w:szCs w:val="24"/>
              </w:rPr>
            </w:pPr>
          </w:p>
        </w:tc>
        <w:tc>
          <w:tcPr>
            <w:tcW w:w="1750" w:type="dxa"/>
            <w:shd w:val="clear" w:color="auto" w:fill="auto"/>
          </w:tcPr>
          <w:p w:rsidR="006D5D21" w:rsidRPr="000669DC" w:rsidRDefault="006D5D21" w:rsidP="006D5D21">
            <w:pPr>
              <w:rPr>
                <w:color w:val="2F5496"/>
                <w:sz w:val="24"/>
                <w:szCs w:val="24"/>
              </w:rPr>
            </w:pPr>
            <w:r w:rsidRPr="000669DC">
              <w:rPr>
                <w:color w:val="2F5496"/>
                <w:sz w:val="24"/>
                <w:szCs w:val="24"/>
              </w:rPr>
              <w:t>Kritēriju grupa</w:t>
            </w:r>
          </w:p>
        </w:tc>
        <w:tc>
          <w:tcPr>
            <w:tcW w:w="2410" w:type="dxa"/>
            <w:shd w:val="clear" w:color="auto" w:fill="auto"/>
          </w:tcPr>
          <w:p w:rsidR="006D5D21" w:rsidRPr="000669DC" w:rsidRDefault="006D5D21" w:rsidP="006D5D21">
            <w:pPr>
              <w:rPr>
                <w:color w:val="2F5496"/>
                <w:sz w:val="24"/>
                <w:szCs w:val="24"/>
              </w:rPr>
            </w:pPr>
            <w:r w:rsidRPr="000669DC">
              <w:rPr>
                <w:color w:val="2F5496"/>
                <w:sz w:val="24"/>
                <w:szCs w:val="24"/>
              </w:rPr>
              <w:t>Kritērijs</w:t>
            </w:r>
          </w:p>
        </w:tc>
        <w:tc>
          <w:tcPr>
            <w:tcW w:w="1950" w:type="dxa"/>
            <w:shd w:val="clear" w:color="auto" w:fill="auto"/>
          </w:tcPr>
          <w:p w:rsidR="006D5D21" w:rsidRPr="000669DC" w:rsidRDefault="006D5D21" w:rsidP="006D5D21">
            <w:pPr>
              <w:rPr>
                <w:color w:val="2F5496"/>
                <w:sz w:val="24"/>
                <w:szCs w:val="24"/>
              </w:rPr>
            </w:pPr>
            <w:r w:rsidRPr="000669DC">
              <w:rPr>
                <w:color w:val="2F5496"/>
                <w:sz w:val="24"/>
                <w:szCs w:val="24"/>
              </w:rPr>
              <w:t>Vērtējums/punktu skaits kritērijā</w:t>
            </w:r>
          </w:p>
        </w:tc>
        <w:tc>
          <w:tcPr>
            <w:tcW w:w="1802" w:type="dxa"/>
            <w:shd w:val="clear" w:color="auto" w:fill="auto"/>
          </w:tcPr>
          <w:p w:rsidR="006D5D21" w:rsidRPr="000669DC" w:rsidRDefault="006D5D21" w:rsidP="006D5D21">
            <w:pPr>
              <w:rPr>
                <w:color w:val="2F5496"/>
                <w:sz w:val="24"/>
                <w:szCs w:val="24"/>
              </w:rPr>
            </w:pPr>
            <w:r w:rsidRPr="000669DC">
              <w:rPr>
                <w:color w:val="2F5496"/>
                <w:sz w:val="24"/>
                <w:szCs w:val="24"/>
              </w:rPr>
              <w:t xml:space="preserve">Maksimālais iespējamais punktu skaits grupā. </w:t>
            </w:r>
          </w:p>
        </w:tc>
        <w:tc>
          <w:tcPr>
            <w:tcW w:w="1816" w:type="dxa"/>
            <w:shd w:val="clear" w:color="auto" w:fill="auto"/>
          </w:tcPr>
          <w:p w:rsidR="006D5D21" w:rsidRPr="000669DC" w:rsidRDefault="006D5D21" w:rsidP="006D5D21">
            <w:pPr>
              <w:rPr>
                <w:color w:val="2F5496"/>
                <w:sz w:val="24"/>
                <w:szCs w:val="24"/>
              </w:rPr>
            </w:pPr>
            <w:r w:rsidRPr="000669DC">
              <w:rPr>
                <w:color w:val="2F5496"/>
                <w:sz w:val="24"/>
                <w:szCs w:val="24"/>
              </w:rPr>
              <w:t>Projekta iesnieguma attiecīgā sadaļa</w:t>
            </w:r>
          </w:p>
        </w:tc>
        <w:tc>
          <w:tcPr>
            <w:tcW w:w="3948" w:type="dxa"/>
            <w:shd w:val="clear" w:color="auto" w:fill="auto"/>
          </w:tcPr>
          <w:p w:rsidR="006D5D21" w:rsidRPr="000669DC" w:rsidRDefault="006D5D21" w:rsidP="006D5D21">
            <w:pPr>
              <w:rPr>
                <w:color w:val="2F5496"/>
                <w:sz w:val="24"/>
                <w:szCs w:val="24"/>
              </w:rPr>
            </w:pPr>
          </w:p>
          <w:p w:rsidR="006D5D21" w:rsidRPr="000669DC" w:rsidRDefault="006D5D21" w:rsidP="006D5D21">
            <w:pPr>
              <w:rPr>
                <w:color w:val="2F5496"/>
                <w:sz w:val="24"/>
                <w:szCs w:val="24"/>
              </w:rPr>
            </w:pPr>
            <w:r w:rsidRPr="000669DC">
              <w:rPr>
                <w:color w:val="2F5496"/>
                <w:sz w:val="24"/>
                <w:szCs w:val="24"/>
              </w:rPr>
              <w:t xml:space="preserve">Kritērija skaidrojums / pamatojums </w:t>
            </w:r>
          </w:p>
        </w:tc>
      </w:tr>
      <w:tr w:rsidR="001A1D62" w:rsidRPr="00171564" w:rsidTr="00171564">
        <w:tc>
          <w:tcPr>
            <w:tcW w:w="14312" w:type="dxa"/>
            <w:gridSpan w:val="7"/>
            <w:shd w:val="clear" w:color="auto" w:fill="auto"/>
          </w:tcPr>
          <w:p w:rsidR="006D5D21" w:rsidRPr="00C1223C" w:rsidRDefault="006D5D21" w:rsidP="00171564">
            <w:pPr>
              <w:jc w:val="center"/>
              <w:rPr>
                <w:b/>
                <w:sz w:val="24"/>
                <w:szCs w:val="24"/>
              </w:rPr>
            </w:pPr>
            <w:r w:rsidRPr="00C1223C">
              <w:rPr>
                <w:b/>
                <w:sz w:val="24"/>
                <w:szCs w:val="24"/>
              </w:rPr>
              <w:t>Projekta atbilstība SVVA stratēģijai un norādītājai rīcībai.</w:t>
            </w:r>
          </w:p>
        </w:tc>
      </w:tr>
      <w:tr w:rsidR="001A1D62" w:rsidRPr="00171564" w:rsidTr="00A30849">
        <w:tc>
          <w:tcPr>
            <w:tcW w:w="636" w:type="dxa"/>
            <w:shd w:val="clear" w:color="auto" w:fill="auto"/>
          </w:tcPr>
          <w:p w:rsidR="006D5D21" w:rsidRPr="00C1223C" w:rsidRDefault="006D5D21" w:rsidP="006D5D21">
            <w:pPr>
              <w:rPr>
                <w:sz w:val="24"/>
                <w:szCs w:val="24"/>
              </w:rPr>
            </w:pPr>
            <w:r w:rsidRPr="00C1223C">
              <w:rPr>
                <w:sz w:val="24"/>
                <w:szCs w:val="24"/>
              </w:rPr>
              <w:t>1.1</w:t>
            </w:r>
          </w:p>
        </w:tc>
        <w:tc>
          <w:tcPr>
            <w:tcW w:w="1750" w:type="dxa"/>
            <w:shd w:val="clear" w:color="auto" w:fill="auto"/>
          </w:tcPr>
          <w:p w:rsidR="006D5D21" w:rsidRPr="00C1223C" w:rsidRDefault="006D5D21" w:rsidP="00171564">
            <w:pPr>
              <w:pStyle w:val="ListParagraph"/>
              <w:ind w:left="0"/>
              <w:rPr>
                <w:color w:val="auto"/>
                <w:sz w:val="24"/>
                <w:szCs w:val="24"/>
              </w:rPr>
            </w:pPr>
            <w:r w:rsidRPr="00C1223C">
              <w:rPr>
                <w:color w:val="auto"/>
                <w:sz w:val="24"/>
                <w:szCs w:val="24"/>
              </w:rPr>
              <w:t xml:space="preserve">Projekta </w:t>
            </w:r>
            <w:r w:rsidRPr="00C1223C">
              <w:rPr>
                <w:color w:val="auto"/>
                <w:sz w:val="24"/>
                <w:szCs w:val="24"/>
              </w:rPr>
              <w:lastRenderedPageBreak/>
              <w:t xml:space="preserve">atbilstība SVVA stratēģijai </w:t>
            </w:r>
          </w:p>
        </w:tc>
        <w:tc>
          <w:tcPr>
            <w:tcW w:w="2410" w:type="dxa"/>
            <w:shd w:val="clear" w:color="auto" w:fill="auto"/>
          </w:tcPr>
          <w:p w:rsidR="006D5D21" w:rsidRPr="00C1223C" w:rsidRDefault="006D5D21" w:rsidP="006D5D21">
            <w:pPr>
              <w:rPr>
                <w:sz w:val="24"/>
                <w:szCs w:val="24"/>
              </w:rPr>
            </w:pPr>
            <w:r w:rsidRPr="00C1223C">
              <w:rPr>
                <w:sz w:val="24"/>
                <w:szCs w:val="24"/>
              </w:rPr>
              <w:lastRenderedPageBreak/>
              <w:t xml:space="preserve">Projekta atbilstība </w:t>
            </w:r>
            <w:r w:rsidRPr="00C1223C">
              <w:rPr>
                <w:sz w:val="24"/>
                <w:szCs w:val="24"/>
              </w:rPr>
              <w:lastRenderedPageBreak/>
              <w:t>SVVA stratēģiskajam mērķim un norādītajai rīcībai</w:t>
            </w:r>
          </w:p>
        </w:tc>
        <w:tc>
          <w:tcPr>
            <w:tcW w:w="1950" w:type="dxa"/>
            <w:shd w:val="clear" w:color="auto" w:fill="auto"/>
          </w:tcPr>
          <w:p w:rsidR="006D5D21" w:rsidRPr="00C1223C" w:rsidRDefault="006D5D21" w:rsidP="006D5D21">
            <w:pPr>
              <w:rPr>
                <w:sz w:val="24"/>
                <w:szCs w:val="24"/>
              </w:rPr>
            </w:pPr>
            <w:r w:rsidRPr="00C1223C">
              <w:rPr>
                <w:sz w:val="24"/>
                <w:szCs w:val="24"/>
              </w:rPr>
              <w:lastRenderedPageBreak/>
              <w:t>Atbilst/ neatbilst</w:t>
            </w:r>
          </w:p>
        </w:tc>
        <w:tc>
          <w:tcPr>
            <w:tcW w:w="1802" w:type="dxa"/>
            <w:shd w:val="clear" w:color="auto" w:fill="auto"/>
          </w:tcPr>
          <w:p w:rsidR="006D5D21" w:rsidRPr="00C1223C" w:rsidRDefault="006D5D21" w:rsidP="006D5D21">
            <w:pPr>
              <w:rPr>
                <w:sz w:val="24"/>
                <w:szCs w:val="24"/>
              </w:rPr>
            </w:pPr>
          </w:p>
        </w:tc>
        <w:tc>
          <w:tcPr>
            <w:tcW w:w="1816" w:type="dxa"/>
            <w:shd w:val="clear" w:color="auto" w:fill="auto"/>
          </w:tcPr>
          <w:p w:rsidR="006D5D21" w:rsidRPr="00C1223C" w:rsidRDefault="006D5D21" w:rsidP="006D5D21">
            <w:pPr>
              <w:rPr>
                <w:sz w:val="24"/>
                <w:szCs w:val="24"/>
              </w:rPr>
            </w:pPr>
            <w:r w:rsidRPr="00C1223C">
              <w:rPr>
                <w:sz w:val="24"/>
                <w:szCs w:val="24"/>
              </w:rPr>
              <w:t xml:space="preserve">Projekta </w:t>
            </w:r>
            <w:r w:rsidRPr="00C1223C">
              <w:rPr>
                <w:sz w:val="24"/>
                <w:szCs w:val="24"/>
              </w:rPr>
              <w:lastRenderedPageBreak/>
              <w:t xml:space="preserve">iesniegums kopumā </w:t>
            </w:r>
          </w:p>
        </w:tc>
        <w:tc>
          <w:tcPr>
            <w:tcW w:w="3948" w:type="dxa"/>
            <w:shd w:val="clear" w:color="auto" w:fill="auto"/>
          </w:tcPr>
          <w:p w:rsidR="006D5D21" w:rsidRPr="00C1223C" w:rsidRDefault="00F015F2" w:rsidP="006D5D21">
            <w:pPr>
              <w:rPr>
                <w:sz w:val="24"/>
                <w:szCs w:val="24"/>
              </w:rPr>
            </w:pPr>
            <w:r w:rsidRPr="00C1223C">
              <w:rPr>
                <w:sz w:val="24"/>
                <w:szCs w:val="24"/>
              </w:rPr>
              <w:lastRenderedPageBreak/>
              <w:t xml:space="preserve">Kopumā tiek vērtēta projektā plānotā </w:t>
            </w:r>
            <w:r w:rsidRPr="00C1223C">
              <w:rPr>
                <w:sz w:val="24"/>
                <w:szCs w:val="24"/>
              </w:rPr>
              <w:lastRenderedPageBreak/>
              <w:t>darbība, tās atbilstība aktivitātei, stratēģiskajam mērķim un rīcībai kurā projekta iesniegums ir iesniegts. Ja projekta plānotā darbība nav atbilstoša, tad projekts netiek tālāk vērtēts pēc pārējiem kritērijiem</w:t>
            </w:r>
          </w:p>
        </w:tc>
      </w:tr>
      <w:tr w:rsidR="001A1D62" w:rsidRPr="00171564" w:rsidTr="00171564">
        <w:tc>
          <w:tcPr>
            <w:tcW w:w="14312" w:type="dxa"/>
            <w:gridSpan w:val="7"/>
            <w:shd w:val="clear" w:color="auto" w:fill="auto"/>
          </w:tcPr>
          <w:p w:rsidR="006D5D21" w:rsidRPr="00C1223C" w:rsidRDefault="006D5D21" w:rsidP="00171564">
            <w:pPr>
              <w:jc w:val="center"/>
              <w:rPr>
                <w:b/>
                <w:sz w:val="24"/>
                <w:szCs w:val="24"/>
              </w:rPr>
            </w:pPr>
            <w:r w:rsidRPr="00C1223C">
              <w:rPr>
                <w:b/>
                <w:sz w:val="24"/>
                <w:szCs w:val="24"/>
              </w:rPr>
              <w:lastRenderedPageBreak/>
              <w:t>Vispārējie kritēriji.</w:t>
            </w:r>
          </w:p>
        </w:tc>
      </w:tr>
      <w:tr w:rsidR="001A1D62" w:rsidRPr="00171564" w:rsidTr="00A30849">
        <w:tc>
          <w:tcPr>
            <w:tcW w:w="636" w:type="dxa"/>
            <w:vMerge w:val="restart"/>
            <w:shd w:val="clear" w:color="auto" w:fill="auto"/>
          </w:tcPr>
          <w:p w:rsidR="006D5D21" w:rsidRPr="00C1223C" w:rsidRDefault="006D5D21" w:rsidP="006D5D21">
            <w:pPr>
              <w:rPr>
                <w:sz w:val="24"/>
                <w:szCs w:val="24"/>
              </w:rPr>
            </w:pPr>
            <w:r w:rsidRPr="00C1223C">
              <w:rPr>
                <w:sz w:val="24"/>
                <w:szCs w:val="24"/>
              </w:rPr>
              <w:t>2.1</w:t>
            </w:r>
          </w:p>
        </w:tc>
        <w:tc>
          <w:tcPr>
            <w:tcW w:w="1750" w:type="dxa"/>
            <w:vMerge w:val="restart"/>
            <w:shd w:val="clear" w:color="auto" w:fill="auto"/>
          </w:tcPr>
          <w:p w:rsidR="006D5D21" w:rsidRPr="00C1223C" w:rsidRDefault="006D5D21" w:rsidP="006D5D21">
            <w:pPr>
              <w:rPr>
                <w:sz w:val="24"/>
                <w:szCs w:val="24"/>
              </w:rPr>
            </w:pPr>
            <w:r w:rsidRPr="00C1223C">
              <w:rPr>
                <w:sz w:val="24"/>
                <w:szCs w:val="24"/>
              </w:rPr>
              <w:t xml:space="preserve">Projekta iesnieguma iesniegšana </w:t>
            </w:r>
          </w:p>
        </w:tc>
        <w:tc>
          <w:tcPr>
            <w:tcW w:w="2410" w:type="dxa"/>
            <w:shd w:val="clear" w:color="auto" w:fill="auto"/>
          </w:tcPr>
          <w:p w:rsidR="006D5D21" w:rsidRPr="00C1223C" w:rsidRDefault="006D5D21" w:rsidP="006D5D21">
            <w:pPr>
              <w:rPr>
                <w:sz w:val="24"/>
                <w:szCs w:val="24"/>
              </w:rPr>
            </w:pPr>
            <w:r w:rsidRPr="00C1223C">
              <w:rPr>
                <w:sz w:val="24"/>
                <w:szCs w:val="24"/>
              </w:rPr>
              <w:t>Projekts aizpildīts pilnīgi un projekta iesniegumam pievienoti visi nepieciešamie pavaddokumenti, kas noteikti MK noteikumos Nr.605</w:t>
            </w:r>
          </w:p>
        </w:tc>
        <w:tc>
          <w:tcPr>
            <w:tcW w:w="1950" w:type="dxa"/>
            <w:shd w:val="clear" w:color="auto" w:fill="auto"/>
          </w:tcPr>
          <w:p w:rsidR="006D5D21" w:rsidRPr="00C1223C" w:rsidRDefault="006D5D21" w:rsidP="006D5D21">
            <w:pPr>
              <w:rPr>
                <w:sz w:val="24"/>
                <w:szCs w:val="24"/>
              </w:rPr>
            </w:pPr>
            <w:r w:rsidRPr="00C1223C">
              <w:rPr>
                <w:sz w:val="24"/>
                <w:szCs w:val="24"/>
              </w:rPr>
              <w:t>2</w:t>
            </w:r>
          </w:p>
        </w:tc>
        <w:tc>
          <w:tcPr>
            <w:tcW w:w="1802" w:type="dxa"/>
            <w:vMerge w:val="restart"/>
            <w:shd w:val="clear" w:color="auto" w:fill="auto"/>
          </w:tcPr>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6D5D21">
            <w:pPr>
              <w:rPr>
                <w:sz w:val="24"/>
                <w:szCs w:val="24"/>
              </w:rPr>
            </w:pPr>
          </w:p>
          <w:p w:rsidR="006D5D21" w:rsidRPr="00C1223C" w:rsidRDefault="006D5D21" w:rsidP="00171564">
            <w:pPr>
              <w:jc w:val="center"/>
              <w:rPr>
                <w:sz w:val="24"/>
                <w:szCs w:val="24"/>
              </w:rPr>
            </w:pPr>
            <w:r w:rsidRPr="00C1223C">
              <w:rPr>
                <w:sz w:val="24"/>
                <w:szCs w:val="24"/>
              </w:rPr>
              <w:t>2</w:t>
            </w:r>
          </w:p>
        </w:tc>
        <w:tc>
          <w:tcPr>
            <w:tcW w:w="1816" w:type="dxa"/>
            <w:shd w:val="clear" w:color="auto" w:fill="auto"/>
          </w:tcPr>
          <w:p w:rsidR="006D5D21" w:rsidRPr="00C1223C" w:rsidRDefault="006D5D21" w:rsidP="006D5D21">
            <w:pPr>
              <w:rPr>
                <w:sz w:val="24"/>
                <w:szCs w:val="24"/>
              </w:rPr>
            </w:pPr>
            <w:r w:rsidRPr="00C1223C">
              <w:rPr>
                <w:sz w:val="24"/>
                <w:szCs w:val="24"/>
              </w:rPr>
              <w:t>Iesniegti dokumenti</w:t>
            </w:r>
          </w:p>
        </w:tc>
        <w:tc>
          <w:tcPr>
            <w:tcW w:w="3948" w:type="dxa"/>
            <w:shd w:val="clear" w:color="auto" w:fill="auto"/>
          </w:tcPr>
          <w:p w:rsidR="006D5D21" w:rsidRPr="00C1223C" w:rsidRDefault="006D5D21" w:rsidP="006D5D21">
            <w:pPr>
              <w:rPr>
                <w:sz w:val="24"/>
                <w:szCs w:val="24"/>
              </w:rPr>
            </w:pPr>
            <w:r w:rsidRPr="00C1223C">
              <w:rPr>
                <w:sz w:val="24"/>
                <w:szCs w:val="24"/>
              </w:rPr>
              <w:t>Projekts aizpildīts pilnīgi un projekta iesniegumam pievienoti visi nepieciešamie pavaddokumenti, kas noteikti MK noteikumos Nr.605</w:t>
            </w:r>
          </w:p>
          <w:p w:rsidR="006D5D21" w:rsidRPr="00C1223C" w:rsidRDefault="006D5D21" w:rsidP="006D5D21">
            <w:pPr>
              <w:rPr>
                <w:sz w:val="24"/>
                <w:szCs w:val="24"/>
              </w:rPr>
            </w:pPr>
          </w:p>
          <w:p w:rsidR="006D5D21" w:rsidRPr="00C1223C" w:rsidRDefault="006D5D21" w:rsidP="006D5D21">
            <w:pPr>
              <w:rPr>
                <w:sz w:val="24"/>
                <w:szCs w:val="24"/>
              </w:rPr>
            </w:pPr>
            <w:r w:rsidRPr="00C1223C">
              <w:rPr>
                <w:sz w:val="24"/>
                <w:szCs w:val="24"/>
              </w:rPr>
              <w:t xml:space="preserve"> </w:t>
            </w:r>
          </w:p>
        </w:tc>
      </w:tr>
      <w:tr w:rsidR="001A1D62" w:rsidRPr="00171564" w:rsidTr="00A30849">
        <w:tc>
          <w:tcPr>
            <w:tcW w:w="636" w:type="dxa"/>
            <w:vMerge/>
            <w:shd w:val="clear" w:color="auto" w:fill="auto"/>
          </w:tcPr>
          <w:p w:rsidR="006D5D21" w:rsidRPr="00C1223C" w:rsidRDefault="006D5D21" w:rsidP="006D5D21">
            <w:pPr>
              <w:rPr>
                <w:sz w:val="24"/>
                <w:szCs w:val="24"/>
              </w:rPr>
            </w:pPr>
          </w:p>
        </w:tc>
        <w:tc>
          <w:tcPr>
            <w:tcW w:w="1750" w:type="dxa"/>
            <w:vMerge/>
            <w:shd w:val="clear" w:color="auto" w:fill="auto"/>
          </w:tcPr>
          <w:p w:rsidR="006D5D21" w:rsidRPr="00C1223C" w:rsidRDefault="006D5D21" w:rsidP="006D5D21">
            <w:pPr>
              <w:rPr>
                <w:sz w:val="24"/>
                <w:szCs w:val="24"/>
              </w:rPr>
            </w:pPr>
          </w:p>
        </w:tc>
        <w:tc>
          <w:tcPr>
            <w:tcW w:w="2410" w:type="dxa"/>
            <w:shd w:val="clear" w:color="auto" w:fill="auto"/>
          </w:tcPr>
          <w:p w:rsidR="006D5D21" w:rsidRPr="00C1223C" w:rsidRDefault="006D5D21" w:rsidP="006D5D21">
            <w:pPr>
              <w:rPr>
                <w:sz w:val="24"/>
                <w:szCs w:val="24"/>
              </w:rPr>
            </w:pPr>
            <w:r w:rsidRPr="00C1223C">
              <w:rPr>
                <w:rFonts w:eastAsia="Times New Roman"/>
                <w:sz w:val="24"/>
                <w:szCs w:val="24"/>
                <w:lang w:eastAsia="lv-LV"/>
              </w:rPr>
              <w:t>Papildus punkts, ja iesniegti arī tie dokumenti, kurus pēc MK noteikumiem var iesniegt sešu mēnešu laikā pēc tam, kad stājies spēkā LAD lēmums par projekta iesnieguma apstiprināšanu.</w:t>
            </w:r>
          </w:p>
        </w:tc>
        <w:tc>
          <w:tcPr>
            <w:tcW w:w="1950" w:type="dxa"/>
            <w:shd w:val="clear" w:color="auto" w:fill="auto"/>
          </w:tcPr>
          <w:p w:rsidR="006D5D21" w:rsidRPr="00C1223C" w:rsidRDefault="006D5D21" w:rsidP="006D5D21">
            <w:pPr>
              <w:rPr>
                <w:sz w:val="24"/>
                <w:szCs w:val="24"/>
              </w:rPr>
            </w:pPr>
            <w:r w:rsidRPr="00C1223C">
              <w:rPr>
                <w:sz w:val="24"/>
                <w:szCs w:val="24"/>
              </w:rPr>
              <w:t>1</w:t>
            </w:r>
          </w:p>
        </w:tc>
        <w:tc>
          <w:tcPr>
            <w:tcW w:w="1802" w:type="dxa"/>
            <w:vMerge/>
            <w:shd w:val="clear" w:color="auto" w:fill="auto"/>
          </w:tcPr>
          <w:p w:rsidR="006D5D21" w:rsidRPr="00C1223C" w:rsidRDefault="006D5D21" w:rsidP="006D5D21">
            <w:pPr>
              <w:rPr>
                <w:sz w:val="24"/>
                <w:szCs w:val="24"/>
              </w:rPr>
            </w:pPr>
          </w:p>
        </w:tc>
        <w:tc>
          <w:tcPr>
            <w:tcW w:w="1816" w:type="dxa"/>
            <w:shd w:val="clear" w:color="auto" w:fill="auto"/>
          </w:tcPr>
          <w:p w:rsidR="006D5D21" w:rsidRPr="00C1223C" w:rsidRDefault="006D5D21" w:rsidP="006D5D21">
            <w:pPr>
              <w:rPr>
                <w:sz w:val="24"/>
                <w:szCs w:val="24"/>
              </w:rPr>
            </w:pPr>
            <w:r w:rsidRPr="00C1223C">
              <w:rPr>
                <w:sz w:val="24"/>
                <w:szCs w:val="24"/>
              </w:rPr>
              <w:t>Iesniegti pavaddokumenti D1</w:t>
            </w:r>
          </w:p>
        </w:tc>
        <w:tc>
          <w:tcPr>
            <w:tcW w:w="3948" w:type="dxa"/>
            <w:shd w:val="clear" w:color="auto" w:fill="auto"/>
          </w:tcPr>
          <w:p w:rsidR="006D5D21" w:rsidRPr="00C1223C" w:rsidRDefault="006D5D21" w:rsidP="006D5D21">
            <w:pPr>
              <w:rPr>
                <w:sz w:val="24"/>
                <w:szCs w:val="24"/>
              </w:rPr>
            </w:pPr>
            <w:r w:rsidRPr="00C1223C">
              <w:rPr>
                <w:sz w:val="24"/>
                <w:szCs w:val="24"/>
              </w:rPr>
              <w:t xml:space="preserve">Papildus saņem vienu punktu, ja plānota būvniecība, pārbūve, ierīkošana, novietošana vai būves atjaunošanas izmaksas un ir pievienoti visi nepieciešamie dokumenti, kas MK </w:t>
            </w:r>
            <w:r w:rsidRPr="005B327E">
              <w:rPr>
                <w:sz w:val="24"/>
                <w:szCs w:val="24"/>
              </w:rPr>
              <w:t>605 noteikumu  21</w:t>
            </w:r>
            <w:r w:rsidRPr="0053002E">
              <w:rPr>
                <w:color w:val="000000"/>
                <w:sz w:val="24"/>
                <w:szCs w:val="24"/>
              </w:rPr>
              <w:t>.</w:t>
            </w:r>
            <w:r w:rsidR="005B327E" w:rsidRPr="0053002E">
              <w:rPr>
                <w:color w:val="000000"/>
                <w:sz w:val="24"/>
                <w:szCs w:val="24"/>
              </w:rPr>
              <w:t xml:space="preserve">2 un </w:t>
            </w:r>
            <w:r w:rsidRPr="0053002E">
              <w:rPr>
                <w:color w:val="000000"/>
                <w:sz w:val="24"/>
                <w:szCs w:val="24"/>
              </w:rPr>
              <w:t>3 punktā</w:t>
            </w:r>
          </w:p>
        </w:tc>
      </w:tr>
      <w:tr w:rsidR="001A1D62" w:rsidRPr="00171564" w:rsidTr="00A30849">
        <w:tc>
          <w:tcPr>
            <w:tcW w:w="636" w:type="dxa"/>
            <w:shd w:val="clear" w:color="auto" w:fill="auto"/>
          </w:tcPr>
          <w:p w:rsidR="006D5D21" w:rsidRPr="00C1223C" w:rsidRDefault="006D5D21" w:rsidP="006D5D21">
            <w:pPr>
              <w:rPr>
                <w:rFonts w:ascii="Calibri" w:hAnsi="Calibri"/>
                <w:sz w:val="24"/>
                <w:szCs w:val="24"/>
              </w:rPr>
            </w:pPr>
          </w:p>
        </w:tc>
        <w:tc>
          <w:tcPr>
            <w:tcW w:w="1750" w:type="dxa"/>
            <w:shd w:val="clear" w:color="auto" w:fill="auto"/>
          </w:tcPr>
          <w:p w:rsidR="006D5D21" w:rsidRPr="00C1223C" w:rsidRDefault="006D5D21" w:rsidP="006D5D21">
            <w:pPr>
              <w:rPr>
                <w:rFonts w:ascii="Calibri" w:hAnsi="Calibri"/>
                <w:sz w:val="24"/>
                <w:szCs w:val="24"/>
              </w:rPr>
            </w:pPr>
          </w:p>
        </w:tc>
        <w:tc>
          <w:tcPr>
            <w:tcW w:w="2410" w:type="dxa"/>
            <w:shd w:val="clear" w:color="auto" w:fill="auto"/>
          </w:tcPr>
          <w:p w:rsidR="006D5D21" w:rsidRPr="00C1223C" w:rsidRDefault="006D5D21" w:rsidP="006D5D21">
            <w:pPr>
              <w:rPr>
                <w:sz w:val="24"/>
                <w:szCs w:val="24"/>
              </w:rPr>
            </w:pPr>
            <w:r w:rsidRPr="00C1223C">
              <w:rPr>
                <w:rFonts w:eastAsia="Times New Roman"/>
                <w:sz w:val="24"/>
                <w:szCs w:val="24"/>
                <w:lang w:eastAsia="lv-LV"/>
              </w:rPr>
              <w:t>Nav iesniegti visi nepieciešamie dokumenti.</w:t>
            </w:r>
          </w:p>
        </w:tc>
        <w:tc>
          <w:tcPr>
            <w:tcW w:w="1950" w:type="dxa"/>
            <w:shd w:val="clear" w:color="auto" w:fill="auto"/>
          </w:tcPr>
          <w:p w:rsidR="006D5D21" w:rsidRPr="00C1223C" w:rsidRDefault="006D5D21" w:rsidP="006D5D21">
            <w:pPr>
              <w:rPr>
                <w:sz w:val="24"/>
                <w:szCs w:val="24"/>
              </w:rPr>
            </w:pPr>
            <w:r w:rsidRPr="00C1223C">
              <w:rPr>
                <w:sz w:val="24"/>
                <w:szCs w:val="24"/>
              </w:rPr>
              <w:t>0</w:t>
            </w:r>
          </w:p>
        </w:tc>
        <w:tc>
          <w:tcPr>
            <w:tcW w:w="1802" w:type="dxa"/>
            <w:vMerge/>
            <w:shd w:val="clear" w:color="auto" w:fill="auto"/>
          </w:tcPr>
          <w:p w:rsidR="006D5D21" w:rsidRPr="00C1223C" w:rsidRDefault="006D5D21" w:rsidP="006D5D21">
            <w:pPr>
              <w:rPr>
                <w:sz w:val="24"/>
                <w:szCs w:val="24"/>
              </w:rPr>
            </w:pPr>
          </w:p>
        </w:tc>
        <w:tc>
          <w:tcPr>
            <w:tcW w:w="1816" w:type="dxa"/>
            <w:shd w:val="clear" w:color="auto" w:fill="auto"/>
          </w:tcPr>
          <w:p w:rsidR="006D5D21" w:rsidRPr="00C1223C" w:rsidRDefault="006D5D21" w:rsidP="006D5D21">
            <w:pPr>
              <w:rPr>
                <w:sz w:val="24"/>
                <w:szCs w:val="24"/>
              </w:rPr>
            </w:pPr>
            <w:r w:rsidRPr="00C1223C">
              <w:rPr>
                <w:sz w:val="24"/>
                <w:szCs w:val="24"/>
              </w:rPr>
              <w:t>Iesniegti dokumenti</w:t>
            </w:r>
          </w:p>
        </w:tc>
        <w:tc>
          <w:tcPr>
            <w:tcW w:w="3948" w:type="dxa"/>
            <w:shd w:val="clear" w:color="auto" w:fill="auto"/>
          </w:tcPr>
          <w:p w:rsidR="006D5D21" w:rsidRPr="00C1223C" w:rsidRDefault="006D5D21" w:rsidP="006D5D21">
            <w:pPr>
              <w:rPr>
                <w:sz w:val="24"/>
                <w:szCs w:val="24"/>
              </w:rPr>
            </w:pPr>
            <w:r w:rsidRPr="00C1223C">
              <w:rPr>
                <w:rFonts w:eastAsia="Times New Roman"/>
                <w:sz w:val="24"/>
                <w:szCs w:val="24"/>
                <w:lang w:eastAsia="lv-LV"/>
              </w:rPr>
              <w:t xml:space="preserve">Nav iesniegti visi nepieciešamie dokumenti. </w:t>
            </w:r>
            <w:r w:rsidRPr="00C1223C">
              <w:rPr>
                <w:sz w:val="24"/>
                <w:szCs w:val="24"/>
              </w:rPr>
              <w:t xml:space="preserve">Nav aizpildītas visas D sadaļas ailes, trūkst dokumentu, nav noformēti atbilstoši MK noteikumiem . Papildus dokumentus var iesniegt 7 </w:t>
            </w:r>
            <w:r w:rsidRPr="00C1223C">
              <w:rPr>
                <w:sz w:val="24"/>
                <w:szCs w:val="24"/>
              </w:rPr>
              <w:lastRenderedPageBreak/>
              <w:t xml:space="preserve">dienu laikā. </w:t>
            </w:r>
          </w:p>
        </w:tc>
      </w:tr>
      <w:tr w:rsidR="001A1D62" w:rsidRPr="00171564" w:rsidTr="00A30849">
        <w:tc>
          <w:tcPr>
            <w:tcW w:w="636" w:type="dxa"/>
            <w:vMerge w:val="restart"/>
            <w:shd w:val="clear" w:color="auto" w:fill="auto"/>
          </w:tcPr>
          <w:p w:rsidR="006D5D21" w:rsidRPr="00E9456C" w:rsidRDefault="006D5D21" w:rsidP="006D5D21">
            <w:pPr>
              <w:rPr>
                <w:sz w:val="24"/>
                <w:szCs w:val="24"/>
              </w:rPr>
            </w:pPr>
            <w:r w:rsidRPr="00E9456C">
              <w:rPr>
                <w:sz w:val="24"/>
                <w:szCs w:val="24"/>
              </w:rPr>
              <w:lastRenderedPageBreak/>
              <w:t>2.2</w:t>
            </w:r>
          </w:p>
        </w:tc>
        <w:tc>
          <w:tcPr>
            <w:tcW w:w="1750" w:type="dxa"/>
            <w:vMerge w:val="restart"/>
            <w:shd w:val="clear" w:color="auto" w:fill="auto"/>
          </w:tcPr>
          <w:p w:rsidR="006D5D21" w:rsidRPr="00E9456C" w:rsidRDefault="006D5D21" w:rsidP="006D5D21">
            <w:pPr>
              <w:rPr>
                <w:sz w:val="24"/>
                <w:szCs w:val="24"/>
              </w:rPr>
            </w:pPr>
            <w:r w:rsidRPr="00E9456C">
              <w:rPr>
                <w:sz w:val="24"/>
                <w:szCs w:val="24"/>
              </w:rPr>
              <w:t xml:space="preserve">Projektā darbības virziens </w:t>
            </w:r>
          </w:p>
        </w:tc>
        <w:tc>
          <w:tcPr>
            <w:tcW w:w="2410" w:type="dxa"/>
            <w:shd w:val="clear" w:color="auto" w:fill="auto"/>
          </w:tcPr>
          <w:p w:rsidR="006D5D21" w:rsidRPr="00E9456C" w:rsidRDefault="006D5D21" w:rsidP="006D5D21">
            <w:pPr>
              <w:rPr>
                <w:sz w:val="24"/>
                <w:szCs w:val="24"/>
              </w:rPr>
            </w:pPr>
            <w:r w:rsidRPr="00E9456C">
              <w:rPr>
                <w:sz w:val="24"/>
                <w:szCs w:val="24"/>
              </w:rPr>
              <w:t>zivsaimniecība</w:t>
            </w:r>
          </w:p>
        </w:tc>
        <w:tc>
          <w:tcPr>
            <w:tcW w:w="1950" w:type="dxa"/>
            <w:shd w:val="clear" w:color="auto" w:fill="auto"/>
          </w:tcPr>
          <w:p w:rsidR="006D5D21" w:rsidRPr="00E9456C" w:rsidRDefault="006D5D21" w:rsidP="006D5D21">
            <w:pPr>
              <w:rPr>
                <w:sz w:val="24"/>
                <w:szCs w:val="24"/>
              </w:rPr>
            </w:pPr>
            <w:r w:rsidRPr="00E9456C">
              <w:rPr>
                <w:sz w:val="24"/>
                <w:szCs w:val="24"/>
              </w:rPr>
              <w:t>2</w:t>
            </w:r>
          </w:p>
        </w:tc>
        <w:tc>
          <w:tcPr>
            <w:tcW w:w="1802" w:type="dxa"/>
            <w:vMerge w:val="restart"/>
            <w:shd w:val="clear" w:color="auto" w:fill="auto"/>
          </w:tcPr>
          <w:p w:rsidR="006D5D21" w:rsidRPr="00E9456C" w:rsidRDefault="006D5D21" w:rsidP="006D5D21">
            <w:pPr>
              <w:rPr>
                <w:sz w:val="24"/>
                <w:szCs w:val="24"/>
              </w:rPr>
            </w:pPr>
          </w:p>
          <w:p w:rsidR="006D5D21" w:rsidRPr="00E9456C" w:rsidRDefault="006D5D21" w:rsidP="006D5D21">
            <w:pPr>
              <w:rPr>
                <w:sz w:val="24"/>
                <w:szCs w:val="24"/>
              </w:rPr>
            </w:pPr>
          </w:p>
          <w:p w:rsidR="006D5D21" w:rsidRPr="00E9456C" w:rsidRDefault="006D5D21" w:rsidP="006D5D21">
            <w:pPr>
              <w:rPr>
                <w:sz w:val="24"/>
                <w:szCs w:val="24"/>
              </w:rPr>
            </w:pPr>
          </w:p>
          <w:p w:rsidR="006D5D21" w:rsidRPr="00E9456C" w:rsidRDefault="006D5D21" w:rsidP="006D5D21">
            <w:pPr>
              <w:rPr>
                <w:sz w:val="24"/>
                <w:szCs w:val="24"/>
              </w:rPr>
            </w:pPr>
          </w:p>
          <w:p w:rsidR="006D5D21" w:rsidRPr="00E9456C" w:rsidRDefault="006D5D21" w:rsidP="006D5D21">
            <w:pPr>
              <w:rPr>
                <w:sz w:val="24"/>
                <w:szCs w:val="24"/>
              </w:rPr>
            </w:pPr>
          </w:p>
          <w:p w:rsidR="006D5D21" w:rsidRPr="00E9456C" w:rsidRDefault="006D5D21" w:rsidP="006D5D21">
            <w:pPr>
              <w:rPr>
                <w:sz w:val="24"/>
                <w:szCs w:val="24"/>
              </w:rPr>
            </w:pPr>
          </w:p>
          <w:p w:rsidR="006D5D21" w:rsidRPr="00E9456C" w:rsidRDefault="006D5D21" w:rsidP="006D5D21">
            <w:pPr>
              <w:rPr>
                <w:sz w:val="24"/>
                <w:szCs w:val="24"/>
              </w:rPr>
            </w:pPr>
            <w:r w:rsidRPr="00E9456C">
              <w:rPr>
                <w:sz w:val="24"/>
                <w:szCs w:val="24"/>
              </w:rPr>
              <w:t xml:space="preserve">              2</w:t>
            </w:r>
          </w:p>
        </w:tc>
        <w:tc>
          <w:tcPr>
            <w:tcW w:w="1816" w:type="dxa"/>
            <w:shd w:val="clear" w:color="auto" w:fill="auto"/>
          </w:tcPr>
          <w:p w:rsidR="006D5D21" w:rsidRPr="00E9456C" w:rsidRDefault="006D5D21" w:rsidP="006D5D21">
            <w:pPr>
              <w:rPr>
                <w:sz w:val="24"/>
                <w:szCs w:val="24"/>
              </w:rPr>
            </w:pPr>
            <w:r w:rsidRPr="00E9456C">
              <w:rPr>
                <w:sz w:val="24"/>
                <w:szCs w:val="24"/>
              </w:rPr>
              <w:t>A1,B2,B3, B4, B14, C sadaļas</w:t>
            </w:r>
          </w:p>
        </w:tc>
        <w:tc>
          <w:tcPr>
            <w:tcW w:w="3948" w:type="dxa"/>
            <w:shd w:val="clear" w:color="auto" w:fill="auto"/>
          </w:tcPr>
          <w:p w:rsidR="006D5D21" w:rsidRPr="00E9456C" w:rsidRDefault="006D5D21" w:rsidP="006D5D21">
            <w:pPr>
              <w:rPr>
                <w:sz w:val="24"/>
                <w:szCs w:val="24"/>
              </w:rPr>
            </w:pPr>
            <w:r w:rsidRPr="00E9456C">
              <w:rPr>
                <w:sz w:val="24"/>
                <w:szCs w:val="24"/>
              </w:rPr>
              <w:t xml:space="preserve">2 punktus piešķir tiem pretendentiem, kas projektu plāno īstenot ražošanas sfērā saistībā ar zivsaimniecības nozares  dažādošanu. </w:t>
            </w:r>
          </w:p>
        </w:tc>
      </w:tr>
      <w:tr w:rsidR="001A1D62" w:rsidRPr="00171564" w:rsidTr="00A30849">
        <w:tc>
          <w:tcPr>
            <w:tcW w:w="636" w:type="dxa"/>
            <w:vMerge/>
            <w:shd w:val="clear" w:color="auto" w:fill="auto"/>
          </w:tcPr>
          <w:p w:rsidR="006D5D21" w:rsidRPr="00E9456C" w:rsidRDefault="006D5D21" w:rsidP="006D5D21">
            <w:pPr>
              <w:rPr>
                <w:sz w:val="24"/>
                <w:szCs w:val="24"/>
              </w:rPr>
            </w:pPr>
          </w:p>
        </w:tc>
        <w:tc>
          <w:tcPr>
            <w:tcW w:w="1750" w:type="dxa"/>
            <w:vMerge/>
            <w:shd w:val="clear" w:color="auto" w:fill="auto"/>
          </w:tcPr>
          <w:p w:rsidR="006D5D21" w:rsidRPr="00E9456C" w:rsidRDefault="006D5D21" w:rsidP="006D5D21">
            <w:pPr>
              <w:rPr>
                <w:sz w:val="24"/>
                <w:szCs w:val="24"/>
              </w:rPr>
            </w:pPr>
          </w:p>
        </w:tc>
        <w:tc>
          <w:tcPr>
            <w:tcW w:w="2410" w:type="dxa"/>
            <w:shd w:val="clear" w:color="auto" w:fill="auto"/>
          </w:tcPr>
          <w:p w:rsidR="006D5D21" w:rsidRPr="00E9456C" w:rsidRDefault="006D5D21" w:rsidP="006D5D21">
            <w:pPr>
              <w:rPr>
                <w:sz w:val="24"/>
                <w:szCs w:val="24"/>
              </w:rPr>
            </w:pPr>
            <w:r w:rsidRPr="00E9456C">
              <w:rPr>
                <w:sz w:val="24"/>
                <w:szCs w:val="24"/>
              </w:rPr>
              <w:t>Pakalpojumu sniegšana saistība ar jūras  ekonomikas aktivitātēm</w:t>
            </w:r>
          </w:p>
        </w:tc>
        <w:tc>
          <w:tcPr>
            <w:tcW w:w="1950" w:type="dxa"/>
            <w:shd w:val="clear" w:color="auto" w:fill="auto"/>
          </w:tcPr>
          <w:p w:rsidR="006D5D21" w:rsidRPr="00E9456C" w:rsidRDefault="006D5D21" w:rsidP="006D5D21">
            <w:pPr>
              <w:rPr>
                <w:sz w:val="24"/>
                <w:szCs w:val="24"/>
              </w:rPr>
            </w:pPr>
            <w:r w:rsidRPr="00E9456C">
              <w:rPr>
                <w:sz w:val="24"/>
                <w:szCs w:val="24"/>
              </w:rPr>
              <w:t>1</w:t>
            </w:r>
          </w:p>
        </w:tc>
        <w:tc>
          <w:tcPr>
            <w:tcW w:w="1802" w:type="dxa"/>
            <w:vMerge/>
            <w:shd w:val="clear" w:color="auto" w:fill="auto"/>
          </w:tcPr>
          <w:p w:rsidR="006D5D21" w:rsidRPr="00E9456C" w:rsidRDefault="006D5D21" w:rsidP="006D5D21">
            <w:pPr>
              <w:rPr>
                <w:sz w:val="24"/>
                <w:szCs w:val="24"/>
              </w:rPr>
            </w:pPr>
          </w:p>
        </w:tc>
        <w:tc>
          <w:tcPr>
            <w:tcW w:w="1816" w:type="dxa"/>
            <w:shd w:val="clear" w:color="auto" w:fill="auto"/>
          </w:tcPr>
          <w:p w:rsidR="006D5D21" w:rsidRPr="00E9456C" w:rsidRDefault="006D5D21" w:rsidP="006D5D21">
            <w:pPr>
              <w:rPr>
                <w:sz w:val="24"/>
                <w:szCs w:val="24"/>
              </w:rPr>
            </w:pPr>
            <w:r w:rsidRPr="00E9456C">
              <w:rPr>
                <w:sz w:val="24"/>
                <w:szCs w:val="24"/>
              </w:rPr>
              <w:t>A1,B2,B3, B4, B14, C sadaļas</w:t>
            </w:r>
          </w:p>
        </w:tc>
        <w:tc>
          <w:tcPr>
            <w:tcW w:w="3948" w:type="dxa"/>
            <w:shd w:val="clear" w:color="auto" w:fill="auto"/>
          </w:tcPr>
          <w:p w:rsidR="006D5D21" w:rsidRPr="00E9456C" w:rsidRDefault="006D5D21" w:rsidP="006D5D21">
            <w:pPr>
              <w:rPr>
                <w:sz w:val="24"/>
                <w:szCs w:val="24"/>
              </w:rPr>
            </w:pPr>
            <w:r w:rsidRPr="00E9456C">
              <w:rPr>
                <w:sz w:val="24"/>
                <w:szCs w:val="24"/>
              </w:rPr>
              <w:t xml:space="preserve">1 punktu piešķir tiem pretendentiem kas plāno attīsta piekrastes tūrismu, zivju produkcijas popularizēšanu un tuvsatiksmes kuģniecību, kā jūras ekonomisko aktivitāti. </w:t>
            </w:r>
          </w:p>
        </w:tc>
      </w:tr>
      <w:tr w:rsidR="00A30849" w:rsidRPr="00171564" w:rsidTr="00A30849">
        <w:tc>
          <w:tcPr>
            <w:tcW w:w="636" w:type="dxa"/>
            <w:vMerge/>
            <w:shd w:val="clear" w:color="auto" w:fill="auto"/>
          </w:tcPr>
          <w:p w:rsidR="00A30849" w:rsidRPr="00E9456C" w:rsidRDefault="00A30849" w:rsidP="00A30849">
            <w:pPr>
              <w:rPr>
                <w:sz w:val="24"/>
                <w:szCs w:val="24"/>
              </w:rPr>
            </w:pPr>
          </w:p>
        </w:tc>
        <w:tc>
          <w:tcPr>
            <w:tcW w:w="1750" w:type="dxa"/>
            <w:vMerge/>
            <w:shd w:val="clear" w:color="auto" w:fill="auto"/>
          </w:tcPr>
          <w:p w:rsidR="00A30849" w:rsidRPr="00E9456C" w:rsidRDefault="00A30849" w:rsidP="00A30849">
            <w:pPr>
              <w:rPr>
                <w:sz w:val="24"/>
                <w:szCs w:val="24"/>
              </w:rPr>
            </w:pPr>
          </w:p>
        </w:tc>
        <w:tc>
          <w:tcPr>
            <w:tcW w:w="2410" w:type="dxa"/>
            <w:shd w:val="clear" w:color="auto" w:fill="auto"/>
          </w:tcPr>
          <w:p w:rsidR="00A30849" w:rsidRPr="00E9456C" w:rsidRDefault="00A30849" w:rsidP="00A30849">
            <w:pPr>
              <w:rPr>
                <w:sz w:val="24"/>
                <w:szCs w:val="24"/>
              </w:rPr>
            </w:pPr>
            <w:r w:rsidRPr="00E9456C">
              <w:rPr>
                <w:sz w:val="24"/>
                <w:szCs w:val="24"/>
              </w:rPr>
              <w:t xml:space="preserve">Vides resursu vairošana vai izmantošana, ka arī klimata pārmaiņu mazināšana </w:t>
            </w:r>
          </w:p>
        </w:tc>
        <w:tc>
          <w:tcPr>
            <w:tcW w:w="1950" w:type="dxa"/>
            <w:shd w:val="clear" w:color="auto" w:fill="auto"/>
          </w:tcPr>
          <w:p w:rsidR="00A30849" w:rsidRPr="00E9456C" w:rsidRDefault="00A30849" w:rsidP="00A30849">
            <w:pPr>
              <w:rPr>
                <w:sz w:val="24"/>
                <w:szCs w:val="24"/>
              </w:rPr>
            </w:pPr>
            <w:r w:rsidRPr="00E9456C">
              <w:rPr>
                <w:sz w:val="24"/>
                <w:szCs w:val="24"/>
              </w:rPr>
              <w:t>1</w:t>
            </w:r>
          </w:p>
        </w:tc>
        <w:tc>
          <w:tcPr>
            <w:tcW w:w="1802" w:type="dxa"/>
            <w:vMerge/>
            <w:shd w:val="clear" w:color="auto" w:fill="auto"/>
          </w:tcPr>
          <w:p w:rsidR="00A30849" w:rsidRPr="00E9456C" w:rsidRDefault="00A30849" w:rsidP="00A30849">
            <w:pPr>
              <w:rPr>
                <w:sz w:val="24"/>
                <w:szCs w:val="24"/>
              </w:rPr>
            </w:pPr>
          </w:p>
        </w:tc>
        <w:tc>
          <w:tcPr>
            <w:tcW w:w="1816" w:type="dxa"/>
            <w:shd w:val="clear" w:color="auto" w:fill="auto"/>
          </w:tcPr>
          <w:p w:rsidR="00A30849" w:rsidRPr="00E9456C" w:rsidRDefault="00A30849" w:rsidP="00A30849">
            <w:pPr>
              <w:rPr>
                <w:sz w:val="24"/>
                <w:szCs w:val="24"/>
              </w:rPr>
            </w:pPr>
            <w:r w:rsidRPr="00E9456C">
              <w:rPr>
                <w:sz w:val="24"/>
                <w:szCs w:val="24"/>
              </w:rPr>
              <w:t>A1,B2,B3, B4, B14, C sadaļas</w:t>
            </w:r>
          </w:p>
        </w:tc>
        <w:tc>
          <w:tcPr>
            <w:tcW w:w="3948" w:type="dxa"/>
            <w:shd w:val="clear" w:color="auto" w:fill="auto"/>
          </w:tcPr>
          <w:p w:rsidR="00A30849" w:rsidRPr="00E9456C" w:rsidRDefault="00A30849" w:rsidP="00A30849">
            <w:pPr>
              <w:rPr>
                <w:sz w:val="24"/>
                <w:szCs w:val="24"/>
              </w:rPr>
            </w:pPr>
            <w:r w:rsidRPr="00E9456C">
              <w:rPr>
                <w:sz w:val="24"/>
                <w:szCs w:val="24"/>
              </w:rPr>
              <w:t xml:space="preserve">1 punkts projekta darbības virziens saistīts ar vides resursu vairošana vai izmantošana, ka arī klimata pārmaiņu mazināšana. </w:t>
            </w:r>
          </w:p>
        </w:tc>
      </w:tr>
      <w:tr w:rsidR="00A30849" w:rsidRPr="00171564" w:rsidTr="00A30849">
        <w:trPr>
          <w:trHeight w:val="816"/>
        </w:trPr>
        <w:tc>
          <w:tcPr>
            <w:tcW w:w="636" w:type="dxa"/>
            <w:vMerge w:val="restart"/>
            <w:shd w:val="clear" w:color="auto" w:fill="auto"/>
          </w:tcPr>
          <w:p w:rsidR="00A30849" w:rsidRPr="00E9456C" w:rsidRDefault="00A30849" w:rsidP="00A30849">
            <w:pPr>
              <w:rPr>
                <w:sz w:val="24"/>
                <w:szCs w:val="24"/>
              </w:rPr>
            </w:pPr>
            <w:r w:rsidRPr="00E9456C">
              <w:rPr>
                <w:sz w:val="24"/>
                <w:szCs w:val="24"/>
              </w:rPr>
              <w:t>2.3</w:t>
            </w:r>
          </w:p>
        </w:tc>
        <w:tc>
          <w:tcPr>
            <w:tcW w:w="1750" w:type="dxa"/>
            <w:vMerge w:val="restart"/>
            <w:shd w:val="clear" w:color="auto" w:fill="auto"/>
          </w:tcPr>
          <w:p w:rsidR="00A30849" w:rsidRPr="00E9456C" w:rsidRDefault="00A30849" w:rsidP="00A30849">
            <w:pPr>
              <w:rPr>
                <w:sz w:val="24"/>
                <w:szCs w:val="24"/>
              </w:rPr>
            </w:pPr>
            <w:r w:rsidRPr="00E9456C">
              <w:rPr>
                <w:sz w:val="24"/>
                <w:szCs w:val="24"/>
              </w:rPr>
              <w:t>Projekta ietvaros radītās darba vietas</w:t>
            </w:r>
          </w:p>
        </w:tc>
        <w:tc>
          <w:tcPr>
            <w:tcW w:w="2410" w:type="dxa"/>
            <w:shd w:val="clear" w:color="auto" w:fill="auto"/>
          </w:tcPr>
          <w:p w:rsidR="00A30849" w:rsidRPr="00E9456C" w:rsidRDefault="00A30849" w:rsidP="00A30849">
            <w:pPr>
              <w:rPr>
                <w:sz w:val="24"/>
                <w:szCs w:val="24"/>
              </w:rPr>
            </w:pPr>
            <w:r w:rsidRPr="00E9456C">
              <w:rPr>
                <w:sz w:val="24"/>
                <w:szCs w:val="24"/>
              </w:rPr>
              <w:t>Par katru jaunu izveidoto darbvietu</w:t>
            </w:r>
            <w:r w:rsidRPr="00E9456C">
              <w:rPr>
                <w:rStyle w:val="FootnoteReference"/>
                <w:sz w:val="24"/>
                <w:szCs w:val="24"/>
              </w:rPr>
              <w:footnoteReference w:id="4"/>
            </w:r>
          </w:p>
          <w:p w:rsidR="00A30849" w:rsidRPr="00E9456C" w:rsidRDefault="00A30849" w:rsidP="00A30849">
            <w:pPr>
              <w:rPr>
                <w:strike/>
                <w:sz w:val="24"/>
                <w:szCs w:val="24"/>
              </w:rPr>
            </w:pPr>
          </w:p>
        </w:tc>
        <w:tc>
          <w:tcPr>
            <w:tcW w:w="1950" w:type="dxa"/>
            <w:shd w:val="clear" w:color="auto" w:fill="auto"/>
          </w:tcPr>
          <w:p w:rsidR="00A30849" w:rsidRPr="00E9456C" w:rsidRDefault="00A30849" w:rsidP="00A30849">
            <w:pPr>
              <w:rPr>
                <w:sz w:val="24"/>
                <w:szCs w:val="24"/>
              </w:rPr>
            </w:pPr>
            <w:r w:rsidRPr="00E9456C">
              <w:rPr>
                <w:sz w:val="24"/>
                <w:szCs w:val="24"/>
              </w:rPr>
              <w:t>2</w:t>
            </w:r>
          </w:p>
        </w:tc>
        <w:tc>
          <w:tcPr>
            <w:tcW w:w="1802" w:type="dxa"/>
            <w:vMerge w:val="restart"/>
            <w:shd w:val="clear" w:color="auto" w:fill="auto"/>
          </w:tcPr>
          <w:p w:rsidR="00A30849" w:rsidRPr="00E9456C" w:rsidRDefault="00A30849" w:rsidP="00A30849">
            <w:pPr>
              <w:jc w:val="center"/>
              <w:rPr>
                <w:sz w:val="24"/>
                <w:szCs w:val="24"/>
              </w:rPr>
            </w:pPr>
          </w:p>
          <w:p w:rsidR="00A30849" w:rsidRPr="00E9456C" w:rsidRDefault="00A30849" w:rsidP="00A30849">
            <w:pPr>
              <w:jc w:val="center"/>
              <w:rPr>
                <w:sz w:val="24"/>
                <w:szCs w:val="24"/>
              </w:rPr>
            </w:pPr>
          </w:p>
          <w:p w:rsidR="00A30849" w:rsidRPr="00E9456C" w:rsidRDefault="00A30849" w:rsidP="00A30849">
            <w:pPr>
              <w:jc w:val="center"/>
              <w:rPr>
                <w:sz w:val="24"/>
                <w:szCs w:val="24"/>
              </w:rPr>
            </w:pPr>
          </w:p>
          <w:p w:rsidR="00A30849" w:rsidRPr="00E9456C" w:rsidRDefault="00A30849" w:rsidP="00A30849">
            <w:pPr>
              <w:jc w:val="center"/>
              <w:rPr>
                <w:sz w:val="24"/>
                <w:szCs w:val="24"/>
              </w:rPr>
            </w:pPr>
          </w:p>
          <w:p w:rsidR="00A30849" w:rsidRPr="00E9456C" w:rsidRDefault="00A30849" w:rsidP="00A30849">
            <w:pPr>
              <w:jc w:val="center"/>
              <w:rPr>
                <w:sz w:val="24"/>
                <w:szCs w:val="24"/>
              </w:rPr>
            </w:pPr>
            <w:r w:rsidRPr="00E9456C">
              <w:rPr>
                <w:sz w:val="24"/>
                <w:szCs w:val="24"/>
              </w:rPr>
              <w:t>Punkti summējās</w:t>
            </w:r>
          </w:p>
        </w:tc>
        <w:tc>
          <w:tcPr>
            <w:tcW w:w="1816" w:type="dxa"/>
            <w:shd w:val="clear" w:color="auto" w:fill="auto"/>
          </w:tcPr>
          <w:p w:rsidR="00A30849" w:rsidRPr="00E9456C" w:rsidRDefault="00A30849" w:rsidP="00A30849">
            <w:pPr>
              <w:rPr>
                <w:sz w:val="24"/>
                <w:szCs w:val="24"/>
              </w:rPr>
            </w:pPr>
            <w:r w:rsidRPr="00E9456C">
              <w:rPr>
                <w:sz w:val="24"/>
                <w:szCs w:val="24"/>
              </w:rPr>
              <w:t xml:space="preserve">B.4.1, B.6, C sadaļa </w:t>
            </w:r>
          </w:p>
        </w:tc>
        <w:tc>
          <w:tcPr>
            <w:tcW w:w="3948" w:type="dxa"/>
            <w:vMerge w:val="restart"/>
            <w:shd w:val="clear" w:color="auto" w:fill="auto"/>
          </w:tcPr>
          <w:p w:rsidR="00A30849" w:rsidRPr="00E9456C" w:rsidRDefault="00A30849" w:rsidP="00A30849">
            <w:pPr>
              <w:rPr>
                <w:sz w:val="24"/>
                <w:szCs w:val="24"/>
              </w:rPr>
            </w:pPr>
            <w:r w:rsidRPr="00E9456C">
              <w:rPr>
                <w:sz w:val="24"/>
                <w:szCs w:val="24"/>
              </w:rPr>
              <w:t>2 punktus piešķir par katru jaunu izveidoto</w:t>
            </w:r>
            <w:r w:rsidR="00E9456C" w:rsidRPr="00E9456C">
              <w:rPr>
                <w:sz w:val="24"/>
                <w:szCs w:val="24"/>
              </w:rPr>
              <w:t xml:space="preserve"> normālā</w:t>
            </w:r>
            <w:r w:rsidRPr="00E9456C">
              <w:rPr>
                <w:sz w:val="24"/>
                <w:szCs w:val="24"/>
              </w:rPr>
              <w:t xml:space="preserve"> darba </w:t>
            </w:r>
            <w:r w:rsidR="00E9456C" w:rsidRPr="00E9456C">
              <w:rPr>
                <w:sz w:val="24"/>
                <w:szCs w:val="24"/>
              </w:rPr>
              <w:t xml:space="preserve">laika darba </w:t>
            </w:r>
            <w:r w:rsidRPr="00E9456C">
              <w:rPr>
                <w:sz w:val="24"/>
                <w:szCs w:val="24"/>
              </w:rPr>
              <w:t>vietu ņemot vērā, cik daudz darba vietas pretendents plāno izveidot projektā plānotajā nozarē. Punkti summējās.</w:t>
            </w:r>
            <w:r w:rsidR="00E9456C" w:rsidRPr="00E9456C">
              <w:rPr>
                <w:sz w:val="24"/>
                <w:szCs w:val="24"/>
              </w:rPr>
              <w:t xml:space="preserve"> Naudas plūsmā jābūt iekļautai darba samaksai </w:t>
            </w:r>
          </w:p>
          <w:p w:rsidR="00A30849" w:rsidRPr="00E9456C" w:rsidRDefault="00A30849" w:rsidP="00A30849">
            <w:pPr>
              <w:rPr>
                <w:strike/>
                <w:sz w:val="24"/>
                <w:szCs w:val="24"/>
              </w:rPr>
            </w:pPr>
          </w:p>
        </w:tc>
      </w:tr>
      <w:tr w:rsidR="00A30849" w:rsidRPr="00171564" w:rsidTr="00A30849">
        <w:tc>
          <w:tcPr>
            <w:tcW w:w="636" w:type="dxa"/>
            <w:vMerge/>
            <w:shd w:val="clear" w:color="auto" w:fill="auto"/>
          </w:tcPr>
          <w:p w:rsidR="00A30849" w:rsidRPr="003F2735" w:rsidRDefault="00A30849" w:rsidP="00A30849">
            <w:pPr>
              <w:rPr>
                <w:color w:val="FF0000"/>
                <w:sz w:val="24"/>
                <w:szCs w:val="24"/>
              </w:rPr>
            </w:pPr>
          </w:p>
        </w:tc>
        <w:tc>
          <w:tcPr>
            <w:tcW w:w="1750" w:type="dxa"/>
            <w:vMerge/>
            <w:shd w:val="clear" w:color="auto" w:fill="auto"/>
          </w:tcPr>
          <w:p w:rsidR="00A30849" w:rsidRPr="003F2735" w:rsidRDefault="00A30849" w:rsidP="00A30849">
            <w:pPr>
              <w:rPr>
                <w:color w:val="FF0000"/>
                <w:sz w:val="24"/>
                <w:szCs w:val="24"/>
              </w:rPr>
            </w:pPr>
          </w:p>
        </w:tc>
        <w:tc>
          <w:tcPr>
            <w:tcW w:w="2410" w:type="dxa"/>
            <w:shd w:val="clear" w:color="auto" w:fill="auto"/>
          </w:tcPr>
          <w:p w:rsidR="00A30849" w:rsidRPr="00E9456C" w:rsidRDefault="00A30849" w:rsidP="00A30849">
            <w:pPr>
              <w:rPr>
                <w:sz w:val="24"/>
                <w:szCs w:val="24"/>
              </w:rPr>
            </w:pPr>
            <w:r w:rsidRPr="00E9456C">
              <w:rPr>
                <w:sz w:val="24"/>
                <w:szCs w:val="24"/>
              </w:rPr>
              <w:t xml:space="preserve">Saglabā esošās darbvietas </w:t>
            </w:r>
          </w:p>
        </w:tc>
        <w:tc>
          <w:tcPr>
            <w:tcW w:w="1950" w:type="dxa"/>
            <w:shd w:val="clear" w:color="auto" w:fill="auto"/>
          </w:tcPr>
          <w:p w:rsidR="00A30849" w:rsidRPr="00E9456C" w:rsidRDefault="00A30849" w:rsidP="00A30849">
            <w:pPr>
              <w:rPr>
                <w:sz w:val="24"/>
                <w:szCs w:val="24"/>
              </w:rPr>
            </w:pPr>
            <w:r w:rsidRPr="00E9456C">
              <w:rPr>
                <w:sz w:val="24"/>
                <w:szCs w:val="24"/>
              </w:rPr>
              <w:t>0</w:t>
            </w:r>
          </w:p>
        </w:tc>
        <w:tc>
          <w:tcPr>
            <w:tcW w:w="1802" w:type="dxa"/>
            <w:vMerge/>
            <w:shd w:val="clear" w:color="auto" w:fill="auto"/>
          </w:tcPr>
          <w:p w:rsidR="00A30849" w:rsidRPr="003F2735" w:rsidRDefault="00A30849" w:rsidP="00A30849">
            <w:pPr>
              <w:rPr>
                <w:color w:val="FF0000"/>
                <w:sz w:val="24"/>
                <w:szCs w:val="24"/>
              </w:rPr>
            </w:pPr>
          </w:p>
        </w:tc>
        <w:tc>
          <w:tcPr>
            <w:tcW w:w="1816" w:type="dxa"/>
            <w:shd w:val="clear" w:color="auto" w:fill="auto"/>
          </w:tcPr>
          <w:p w:rsidR="00A30849" w:rsidRPr="00E9456C" w:rsidRDefault="00A30849" w:rsidP="00A30849">
            <w:pPr>
              <w:rPr>
                <w:sz w:val="24"/>
                <w:szCs w:val="24"/>
              </w:rPr>
            </w:pPr>
            <w:r w:rsidRPr="00E9456C">
              <w:rPr>
                <w:sz w:val="24"/>
                <w:szCs w:val="24"/>
              </w:rPr>
              <w:t>B.4.1, B.6, C sadaļa</w:t>
            </w:r>
          </w:p>
        </w:tc>
        <w:tc>
          <w:tcPr>
            <w:tcW w:w="3948" w:type="dxa"/>
            <w:vMerge/>
            <w:shd w:val="clear" w:color="auto" w:fill="auto"/>
          </w:tcPr>
          <w:p w:rsidR="00A30849" w:rsidRPr="003F2735" w:rsidRDefault="00A30849" w:rsidP="00A30849">
            <w:pPr>
              <w:rPr>
                <w:color w:val="FF0000"/>
                <w:sz w:val="24"/>
                <w:szCs w:val="24"/>
              </w:rPr>
            </w:pPr>
          </w:p>
        </w:tc>
      </w:tr>
      <w:tr w:rsidR="00A30849" w:rsidRPr="00171564" w:rsidTr="00A30849">
        <w:tc>
          <w:tcPr>
            <w:tcW w:w="636" w:type="dxa"/>
            <w:vMerge w:val="restart"/>
            <w:shd w:val="clear" w:color="auto" w:fill="auto"/>
          </w:tcPr>
          <w:p w:rsidR="00A30849" w:rsidRPr="00E9456C" w:rsidRDefault="00A30849" w:rsidP="00A30849">
            <w:pPr>
              <w:rPr>
                <w:sz w:val="24"/>
                <w:szCs w:val="24"/>
              </w:rPr>
            </w:pPr>
            <w:r w:rsidRPr="00E9456C">
              <w:rPr>
                <w:sz w:val="24"/>
                <w:szCs w:val="24"/>
              </w:rPr>
              <w:t>2.4</w:t>
            </w:r>
          </w:p>
        </w:tc>
        <w:tc>
          <w:tcPr>
            <w:tcW w:w="1750" w:type="dxa"/>
            <w:vMerge w:val="restart"/>
            <w:shd w:val="clear" w:color="auto" w:fill="auto"/>
          </w:tcPr>
          <w:p w:rsidR="00A30849" w:rsidRPr="00E9456C" w:rsidRDefault="00A30849" w:rsidP="00A30849">
            <w:pPr>
              <w:rPr>
                <w:sz w:val="24"/>
                <w:szCs w:val="24"/>
              </w:rPr>
            </w:pPr>
            <w:r w:rsidRPr="00E9456C">
              <w:rPr>
                <w:sz w:val="24"/>
                <w:szCs w:val="24"/>
              </w:rPr>
              <w:t xml:space="preserve">Publicitāte un marketings </w:t>
            </w:r>
          </w:p>
        </w:tc>
        <w:tc>
          <w:tcPr>
            <w:tcW w:w="2410" w:type="dxa"/>
            <w:shd w:val="clear" w:color="auto" w:fill="auto"/>
          </w:tcPr>
          <w:p w:rsidR="00A30849" w:rsidRPr="00E9456C" w:rsidRDefault="00A30849" w:rsidP="00A30849">
            <w:pPr>
              <w:rPr>
                <w:sz w:val="24"/>
                <w:szCs w:val="24"/>
              </w:rPr>
            </w:pPr>
            <w:r w:rsidRPr="00E9456C">
              <w:rPr>
                <w:sz w:val="24"/>
                <w:szCs w:val="24"/>
              </w:rPr>
              <w:t xml:space="preserve">Publicitātes aktivitāšu apraksts, ir atsauces uz biedrību “Jūrkante” un paredzēti obligātie publicitātes pasākumi </w:t>
            </w:r>
            <w:r w:rsidRPr="00E9456C">
              <w:rPr>
                <w:sz w:val="24"/>
                <w:szCs w:val="24"/>
              </w:rPr>
              <w:lastRenderedPageBreak/>
              <w:t xml:space="preserve">EJZF rīcībā. </w:t>
            </w:r>
          </w:p>
          <w:p w:rsidR="00A30849" w:rsidRPr="00E9456C" w:rsidRDefault="00A30849" w:rsidP="005A2686">
            <w:pPr>
              <w:pStyle w:val="ListParagraph"/>
              <w:ind w:left="0"/>
              <w:jc w:val="left"/>
              <w:rPr>
                <w:strike/>
                <w:color w:val="auto"/>
                <w:sz w:val="24"/>
                <w:szCs w:val="24"/>
              </w:rPr>
            </w:pPr>
            <w:r w:rsidRPr="00E9456C">
              <w:rPr>
                <w:color w:val="auto"/>
                <w:sz w:val="24"/>
                <w:szCs w:val="24"/>
              </w:rPr>
              <w:t>Produkta/ pakalpojuma piedāvājuma apraksts</w:t>
            </w:r>
          </w:p>
          <w:p w:rsidR="00A30849" w:rsidRPr="00E9456C" w:rsidRDefault="00A30849" w:rsidP="00A30849">
            <w:pPr>
              <w:pStyle w:val="ListParagraph"/>
              <w:ind w:left="0"/>
              <w:rPr>
                <w:strike/>
                <w:color w:val="auto"/>
                <w:sz w:val="24"/>
                <w:szCs w:val="24"/>
              </w:rPr>
            </w:pPr>
          </w:p>
        </w:tc>
        <w:tc>
          <w:tcPr>
            <w:tcW w:w="1950" w:type="dxa"/>
            <w:shd w:val="clear" w:color="auto" w:fill="auto"/>
          </w:tcPr>
          <w:p w:rsidR="00A30849" w:rsidRPr="00D85ED5" w:rsidRDefault="00A30849" w:rsidP="00A30849">
            <w:pPr>
              <w:rPr>
                <w:sz w:val="24"/>
                <w:szCs w:val="24"/>
              </w:rPr>
            </w:pPr>
            <w:r w:rsidRPr="00D85ED5">
              <w:rPr>
                <w:sz w:val="24"/>
                <w:szCs w:val="24"/>
              </w:rPr>
              <w:lastRenderedPageBreak/>
              <w:t>2</w:t>
            </w:r>
          </w:p>
        </w:tc>
        <w:tc>
          <w:tcPr>
            <w:tcW w:w="1802" w:type="dxa"/>
            <w:vMerge w:val="restart"/>
            <w:shd w:val="clear" w:color="auto" w:fill="auto"/>
          </w:tcPr>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D85ED5" w:rsidRDefault="00A30849" w:rsidP="00A30849">
            <w:pPr>
              <w:rPr>
                <w:sz w:val="24"/>
                <w:szCs w:val="24"/>
              </w:rPr>
            </w:pPr>
            <w:r w:rsidRPr="00D85ED5">
              <w:rPr>
                <w:sz w:val="24"/>
                <w:szCs w:val="24"/>
              </w:rPr>
              <w:t xml:space="preserve">             </w:t>
            </w:r>
          </w:p>
          <w:p w:rsidR="00D85ED5" w:rsidRDefault="00D85ED5" w:rsidP="00A30849">
            <w:pPr>
              <w:rPr>
                <w:sz w:val="24"/>
                <w:szCs w:val="24"/>
              </w:rPr>
            </w:pPr>
          </w:p>
          <w:p w:rsidR="00A30849" w:rsidRPr="00D85ED5" w:rsidRDefault="00A30849" w:rsidP="00A30849">
            <w:pPr>
              <w:rPr>
                <w:sz w:val="24"/>
                <w:szCs w:val="24"/>
              </w:rPr>
            </w:pPr>
            <w:r w:rsidRPr="00D85ED5">
              <w:rPr>
                <w:sz w:val="24"/>
                <w:szCs w:val="24"/>
              </w:rPr>
              <w:t>2</w:t>
            </w:r>
          </w:p>
        </w:tc>
        <w:tc>
          <w:tcPr>
            <w:tcW w:w="1816" w:type="dxa"/>
            <w:shd w:val="clear" w:color="auto" w:fill="auto"/>
          </w:tcPr>
          <w:p w:rsidR="00A30849" w:rsidRPr="00D85ED5" w:rsidRDefault="00A30849" w:rsidP="00A30849">
            <w:pPr>
              <w:rPr>
                <w:sz w:val="24"/>
                <w:szCs w:val="24"/>
              </w:rPr>
            </w:pPr>
            <w:r w:rsidRPr="00D85ED5">
              <w:rPr>
                <w:sz w:val="24"/>
                <w:szCs w:val="24"/>
              </w:rPr>
              <w:lastRenderedPageBreak/>
              <w:t>B13</w:t>
            </w:r>
          </w:p>
        </w:tc>
        <w:tc>
          <w:tcPr>
            <w:tcW w:w="3948" w:type="dxa"/>
            <w:shd w:val="clear" w:color="auto" w:fill="auto"/>
          </w:tcPr>
          <w:p w:rsidR="00A30849" w:rsidRPr="00E9456C" w:rsidRDefault="00A30849" w:rsidP="00A30849">
            <w:pPr>
              <w:rPr>
                <w:sz w:val="24"/>
                <w:szCs w:val="24"/>
              </w:rPr>
            </w:pPr>
            <w:r w:rsidRPr="00E9456C">
              <w:rPr>
                <w:sz w:val="24"/>
                <w:szCs w:val="24"/>
              </w:rPr>
              <w:t>2 punkti ja skaidri aprakstīti projekta īstenošana un ieguvumi. Informācijas pieejamība un izplatīšana. Publicitātes aktivitāšu apraksts,</w:t>
            </w:r>
            <w:r w:rsidR="00E9456C" w:rsidRPr="00E9456C">
              <w:rPr>
                <w:sz w:val="24"/>
                <w:szCs w:val="24"/>
              </w:rPr>
              <w:t xml:space="preserve">skaits, </w:t>
            </w:r>
            <w:r w:rsidRPr="00E9456C">
              <w:rPr>
                <w:sz w:val="24"/>
                <w:szCs w:val="24"/>
              </w:rPr>
              <w:t xml:space="preserve"> ir atsauces uz biedrību “Jūrkante” un paredzēti </w:t>
            </w:r>
            <w:r w:rsidRPr="00E9456C">
              <w:rPr>
                <w:sz w:val="24"/>
                <w:szCs w:val="24"/>
              </w:rPr>
              <w:lastRenderedPageBreak/>
              <w:t>obligātie publicitātes pasākumi EJZF rīcībā. Uzņēmējdarbības projektiem- aprakstīti kāda veida marketinga pasākumi tiks veikti.</w:t>
            </w: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Plānota publicitāte/mārketings un paredzēti obligātie publicitātes pasākumi EJZF rīcībā, aktivitātes</w:t>
            </w:r>
          </w:p>
        </w:tc>
        <w:tc>
          <w:tcPr>
            <w:tcW w:w="1950" w:type="dxa"/>
            <w:shd w:val="clear" w:color="auto" w:fill="auto"/>
          </w:tcPr>
          <w:p w:rsidR="00A30849" w:rsidRPr="00D85ED5" w:rsidRDefault="00A30849" w:rsidP="00A30849">
            <w:pPr>
              <w:rPr>
                <w:sz w:val="24"/>
                <w:szCs w:val="24"/>
              </w:rPr>
            </w:pPr>
            <w:r w:rsidRPr="00D85ED5">
              <w:rPr>
                <w:sz w:val="24"/>
                <w:szCs w:val="24"/>
              </w:rPr>
              <w:t>1</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B13</w:t>
            </w:r>
          </w:p>
        </w:tc>
        <w:tc>
          <w:tcPr>
            <w:tcW w:w="3948" w:type="dxa"/>
            <w:shd w:val="clear" w:color="auto" w:fill="auto"/>
          </w:tcPr>
          <w:p w:rsidR="00A30849" w:rsidRPr="00E9456C" w:rsidRDefault="00A30849" w:rsidP="00A30849">
            <w:pPr>
              <w:rPr>
                <w:sz w:val="24"/>
                <w:szCs w:val="24"/>
              </w:rPr>
            </w:pPr>
            <w:r w:rsidRPr="00E9456C">
              <w:rPr>
                <w:sz w:val="24"/>
                <w:szCs w:val="24"/>
              </w:rPr>
              <w:t>1 punkts ja pamatojums ir nepilnīgs. Publicitātes aktivitāšu apraksts, ir atsauces uz biedrību “Jūrkante” un paredzēti obligātie publicitātes pasākumi EJZF rīcībā. Uzņēmējdarbības projektiem - pietrūkst marketinga aprakstošā daļa jeb tā ir vāja.</w:t>
            </w: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Paredzēti obligātie publicitātes pasākumi EJZF rīcībā</w:t>
            </w:r>
          </w:p>
          <w:p w:rsidR="00A30849" w:rsidRPr="00D85ED5" w:rsidRDefault="00A30849" w:rsidP="00A30849">
            <w:pPr>
              <w:rPr>
                <w:strike/>
                <w:sz w:val="24"/>
                <w:szCs w:val="24"/>
              </w:rPr>
            </w:pPr>
          </w:p>
        </w:tc>
        <w:tc>
          <w:tcPr>
            <w:tcW w:w="1950" w:type="dxa"/>
            <w:shd w:val="clear" w:color="auto" w:fill="auto"/>
          </w:tcPr>
          <w:p w:rsidR="00A30849" w:rsidRPr="00D85ED5" w:rsidRDefault="00E9456C" w:rsidP="00A30849">
            <w:pPr>
              <w:rPr>
                <w:sz w:val="24"/>
                <w:szCs w:val="24"/>
              </w:rPr>
            </w:pPr>
            <w:r w:rsidRPr="00D85ED5">
              <w:rPr>
                <w:sz w:val="24"/>
                <w:szCs w:val="24"/>
              </w:rPr>
              <w:t>0</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B13</w:t>
            </w:r>
          </w:p>
        </w:tc>
        <w:tc>
          <w:tcPr>
            <w:tcW w:w="3948" w:type="dxa"/>
            <w:shd w:val="clear" w:color="auto" w:fill="auto"/>
          </w:tcPr>
          <w:p w:rsidR="00A30849" w:rsidRPr="00E9456C" w:rsidRDefault="00D85ED5" w:rsidP="00E9456C">
            <w:pPr>
              <w:rPr>
                <w:sz w:val="24"/>
                <w:szCs w:val="24"/>
              </w:rPr>
            </w:pPr>
            <w:r>
              <w:rPr>
                <w:sz w:val="24"/>
                <w:szCs w:val="24"/>
              </w:rPr>
              <w:t>0</w:t>
            </w:r>
            <w:r w:rsidR="00A30849" w:rsidRPr="00E9456C">
              <w:rPr>
                <w:sz w:val="24"/>
                <w:szCs w:val="24"/>
              </w:rPr>
              <w:t xml:space="preserve"> punkti ja projektā sniegtajā informācijā </w:t>
            </w:r>
            <w:r w:rsidR="00E9456C" w:rsidRPr="00E9456C">
              <w:rPr>
                <w:sz w:val="24"/>
                <w:szCs w:val="24"/>
              </w:rPr>
              <w:t xml:space="preserve">ir </w:t>
            </w:r>
            <w:r w:rsidR="00A30849" w:rsidRPr="00E9456C">
              <w:rPr>
                <w:sz w:val="24"/>
                <w:szCs w:val="24"/>
              </w:rPr>
              <w:t>tikai</w:t>
            </w:r>
            <w:r w:rsidR="00E9456C" w:rsidRPr="00E9456C">
              <w:rPr>
                <w:sz w:val="24"/>
                <w:szCs w:val="24"/>
              </w:rPr>
              <w:t xml:space="preserve"> atsauce Es regulu </w:t>
            </w:r>
            <w:r w:rsidR="00A30849" w:rsidRPr="00E9456C">
              <w:rPr>
                <w:sz w:val="24"/>
                <w:szCs w:val="24"/>
              </w:rPr>
              <w:t xml:space="preserve"> EJZF rīcībā.</w:t>
            </w:r>
          </w:p>
        </w:tc>
      </w:tr>
      <w:tr w:rsidR="00A30849" w:rsidRPr="00171564" w:rsidTr="00A30849">
        <w:tc>
          <w:tcPr>
            <w:tcW w:w="636" w:type="dxa"/>
            <w:vMerge w:val="restart"/>
            <w:shd w:val="clear" w:color="auto" w:fill="auto"/>
          </w:tcPr>
          <w:p w:rsidR="00A30849" w:rsidRPr="00D85ED5" w:rsidRDefault="00A30849" w:rsidP="00A30849">
            <w:pPr>
              <w:rPr>
                <w:sz w:val="24"/>
                <w:szCs w:val="24"/>
              </w:rPr>
            </w:pPr>
            <w:r w:rsidRPr="00D85ED5">
              <w:rPr>
                <w:sz w:val="24"/>
                <w:szCs w:val="24"/>
              </w:rPr>
              <w:t>2.5</w:t>
            </w:r>
          </w:p>
        </w:tc>
        <w:tc>
          <w:tcPr>
            <w:tcW w:w="1750" w:type="dxa"/>
            <w:vMerge w:val="restart"/>
            <w:shd w:val="clear" w:color="auto" w:fill="auto"/>
          </w:tcPr>
          <w:p w:rsidR="00A30849" w:rsidRPr="00D85ED5" w:rsidRDefault="00A30849" w:rsidP="00A30849">
            <w:pPr>
              <w:rPr>
                <w:sz w:val="24"/>
                <w:szCs w:val="24"/>
              </w:rPr>
            </w:pPr>
            <w:r w:rsidRPr="00D85ED5">
              <w:rPr>
                <w:sz w:val="24"/>
                <w:szCs w:val="24"/>
              </w:rPr>
              <w:t xml:space="preserve">Vides resursu izmantošana </w:t>
            </w:r>
          </w:p>
        </w:tc>
        <w:tc>
          <w:tcPr>
            <w:tcW w:w="2410" w:type="dxa"/>
            <w:shd w:val="clear" w:color="auto" w:fill="auto"/>
          </w:tcPr>
          <w:p w:rsidR="00A30849" w:rsidRPr="00D85ED5" w:rsidRDefault="00A30849" w:rsidP="00A30849">
            <w:pPr>
              <w:rPr>
                <w:sz w:val="24"/>
                <w:szCs w:val="24"/>
              </w:rPr>
            </w:pPr>
            <w:r w:rsidRPr="00D85ED5">
              <w:rPr>
                <w:sz w:val="24"/>
                <w:szCs w:val="24"/>
              </w:rPr>
              <w:t xml:space="preserve">Projekta ideja vērsta uz vides resursu saglabāšanu  uzlabošanu </w:t>
            </w:r>
            <w:r w:rsidR="005C0498" w:rsidRPr="00D85ED5">
              <w:rPr>
                <w:sz w:val="24"/>
                <w:szCs w:val="24"/>
              </w:rPr>
              <w:t xml:space="preserve"> </w:t>
            </w:r>
          </w:p>
        </w:tc>
        <w:tc>
          <w:tcPr>
            <w:tcW w:w="1950" w:type="dxa"/>
            <w:shd w:val="clear" w:color="auto" w:fill="auto"/>
          </w:tcPr>
          <w:p w:rsidR="00A30849" w:rsidRPr="00D85ED5" w:rsidRDefault="00A30849" w:rsidP="00A30849">
            <w:pPr>
              <w:rPr>
                <w:sz w:val="24"/>
                <w:szCs w:val="24"/>
              </w:rPr>
            </w:pPr>
            <w:r w:rsidRPr="00D85ED5">
              <w:rPr>
                <w:sz w:val="24"/>
                <w:szCs w:val="24"/>
              </w:rPr>
              <w:t>2</w:t>
            </w:r>
          </w:p>
        </w:tc>
        <w:tc>
          <w:tcPr>
            <w:tcW w:w="1802" w:type="dxa"/>
            <w:vMerge w:val="restart"/>
            <w:shd w:val="clear" w:color="auto" w:fill="auto"/>
          </w:tcPr>
          <w:p w:rsidR="00A30849" w:rsidRPr="00D85ED5" w:rsidRDefault="00A30849" w:rsidP="00A30849">
            <w:pPr>
              <w:rPr>
                <w:sz w:val="24"/>
                <w:szCs w:val="24"/>
              </w:rPr>
            </w:pPr>
            <w:r w:rsidRPr="00D85ED5">
              <w:rPr>
                <w:sz w:val="24"/>
                <w:szCs w:val="24"/>
              </w:rPr>
              <w:t xml:space="preserve">           </w:t>
            </w: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jc w:val="center"/>
              <w:rPr>
                <w:sz w:val="24"/>
                <w:szCs w:val="24"/>
              </w:rPr>
            </w:pPr>
            <w:r w:rsidRPr="00D85ED5">
              <w:rPr>
                <w:sz w:val="24"/>
                <w:szCs w:val="24"/>
              </w:rPr>
              <w:t>2</w:t>
            </w:r>
          </w:p>
        </w:tc>
        <w:tc>
          <w:tcPr>
            <w:tcW w:w="1816" w:type="dxa"/>
            <w:shd w:val="clear" w:color="auto" w:fill="auto"/>
          </w:tcPr>
          <w:p w:rsidR="00A30849" w:rsidRPr="00D85ED5" w:rsidRDefault="00A30849" w:rsidP="00A30849">
            <w:pPr>
              <w:rPr>
                <w:sz w:val="24"/>
                <w:szCs w:val="24"/>
              </w:rPr>
            </w:pPr>
            <w:r w:rsidRPr="00D85ED5">
              <w:rPr>
                <w:sz w:val="24"/>
                <w:szCs w:val="24"/>
              </w:rPr>
              <w:t>B6; B12</w:t>
            </w:r>
          </w:p>
        </w:tc>
        <w:tc>
          <w:tcPr>
            <w:tcW w:w="3948" w:type="dxa"/>
            <w:vMerge w:val="restart"/>
            <w:shd w:val="clear" w:color="auto" w:fill="auto"/>
          </w:tcPr>
          <w:p w:rsidR="00A30849" w:rsidRPr="00D85ED5" w:rsidRDefault="00A30849" w:rsidP="00A30849">
            <w:pPr>
              <w:rPr>
                <w:sz w:val="24"/>
                <w:szCs w:val="24"/>
              </w:rPr>
            </w:pPr>
            <w:r w:rsidRPr="00D85ED5">
              <w:rPr>
                <w:sz w:val="24"/>
                <w:szCs w:val="24"/>
              </w:rPr>
              <w:t xml:space="preserve">2 punktus piešķir, ja pretendenta projekta ideja vērta uz vides resursu, saglabāšanu un uzlabošanu. Projekta realizācija balstās uz videi draudzīgu būvniecību. </w:t>
            </w:r>
            <w:r w:rsidR="005C0498" w:rsidRPr="00D85ED5">
              <w:rPr>
                <w:sz w:val="24"/>
                <w:szCs w:val="24"/>
              </w:rPr>
              <w:t>Šis kritērijs attiecās gan uz M4 gan uz M5.</w:t>
            </w:r>
          </w:p>
          <w:p w:rsidR="00A30849" w:rsidRPr="00D85ED5" w:rsidRDefault="00A30849" w:rsidP="00A30849">
            <w:pPr>
              <w:rPr>
                <w:sz w:val="24"/>
                <w:szCs w:val="24"/>
              </w:rPr>
            </w:pPr>
            <w:r w:rsidRPr="00D85ED5">
              <w:rPr>
                <w:sz w:val="24"/>
                <w:szCs w:val="24"/>
              </w:rPr>
              <w:t xml:space="preserve">1 punkts ja projekts vērsts uz vides saglabāšanu bet nav saistīts ar būvniecību. </w:t>
            </w:r>
          </w:p>
        </w:tc>
      </w:tr>
      <w:tr w:rsidR="00A30849" w:rsidRPr="00171564" w:rsidTr="00A30849">
        <w:tc>
          <w:tcPr>
            <w:tcW w:w="636" w:type="dxa"/>
            <w:vMerge/>
            <w:shd w:val="clear" w:color="auto" w:fill="auto"/>
          </w:tcPr>
          <w:p w:rsidR="00A30849" w:rsidRPr="00D85ED5" w:rsidRDefault="00A30849" w:rsidP="00A30849">
            <w:pPr>
              <w:rPr>
                <w:sz w:val="24"/>
                <w:szCs w:val="24"/>
              </w:rPr>
            </w:pPr>
          </w:p>
        </w:tc>
        <w:tc>
          <w:tcPr>
            <w:tcW w:w="1750" w:type="dxa"/>
            <w:vMerge/>
            <w:shd w:val="clear" w:color="auto" w:fill="auto"/>
          </w:tcPr>
          <w:p w:rsidR="00A30849" w:rsidRPr="00D85ED5" w:rsidRDefault="00A30849" w:rsidP="00A30849">
            <w:pPr>
              <w:rPr>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Projekts vērsts uz vides resursu saglabāšanu</w:t>
            </w:r>
          </w:p>
        </w:tc>
        <w:tc>
          <w:tcPr>
            <w:tcW w:w="1950" w:type="dxa"/>
            <w:shd w:val="clear" w:color="auto" w:fill="auto"/>
          </w:tcPr>
          <w:p w:rsidR="00A30849" w:rsidRPr="00D85ED5" w:rsidRDefault="00A30849" w:rsidP="00A30849">
            <w:pPr>
              <w:rPr>
                <w:sz w:val="24"/>
                <w:szCs w:val="24"/>
              </w:rPr>
            </w:pPr>
            <w:r w:rsidRPr="00D85ED5">
              <w:rPr>
                <w:sz w:val="24"/>
                <w:szCs w:val="24"/>
              </w:rPr>
              <w:t>1</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B6; B12</w:t>
            </w:r>
          </w:p>
        </w:tc>
        <w:tc>
          <w:tcPr>
            <w:tcW w:w="3948" w:type="dxa"/>
            <w:vMerge/>
            <w:shd w:val="clear" w:color="auto" w:fill="auto"/>
          </w:tcPr>
          <w:p w:rsidR="00A30849" w:rsidRPr="00D85ED5" w:rsidRDefault="00A30849" w:rsidP="00A30849">
            <w:pPr>
              <w:rPr>
                <w:sz w:val="24"/>
                <w:szCs w:val="24"/>
              </w:rPr>
            </w:pPr>
          </w:p>
        </w:tc>
      </w:tr>
      <w:tr w:rsidR="00A30849" w:rsidRPr="00171564" w:rsidTr="00A30849">
        <w:tc>
          <w:tcPr>
            <w:tcW w:w="636" w:type="dxa"/>
            <w:vMerge/>
            <w:shd w:val="clear" w:color="auto" w:fill="auto"/>
          </w:tcPr>
          <w:p w:rsidR="00A30849" w:rsidRPr="00D85ED5" w:rsidRDefault="00A30849" w:rsidP="00A30849">
            <w:pPr>
              <w:rPr>
                <w:sz w:val="24"/>
                <w:szCs w:val="24"/>
              </w:rPr>
            </w:pPr>
          </w:p>
        </w:tc>
        <w:tc>
          <w:tcPr>
            <w:tcW w:w="1750" w:type="dxa"/>
            <w:vMerge/>
            <w:shd w:val="clear" w:color="auto" w:fill="auto"/>
          </w:tcPr>
          <w:p w:rsidR="00A30849" w:rsidRPr="00D85ED5" w:rsidRDefault="00A30849" w:rsidP="00A30849">
            <w:pPr>
              <w:rPr>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 xml:space="preserve">Projekts nav saistība ar vides resursiem </w:t>
            </w:r>
          </w:p>
        </w:tc>
        <w:tc>
          <w:tcPr>
            <w:tcW w:w="1950" w:type="dxa"/>
            <w:shd w:val="clear" w:color="auto" w:fill="auto"/>
          </w:tcPr>
          <w:p w:rsidR="00A30849" w:rsidRPr="00D85ED5" w:rsidRDefault="00A30849" w:rsidP="00A30849">
            <w:pPr>
              <w:rPr>
                <w:sz w:val="24"/>
                <w:szCs w:val="24"/>
              </w:rPr>
            </w:pPr>
            <w:r w:rsidRPr="00D85ED5">
              <w:rPr>
                <w:sz w:val="24"/>
                <w:szCs w:val="24"/>
              </w:rPr>
              <w:t>0</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B6; B12</w:t>
            </w:r>
          </w:p>
        </w:tc>
        <w:tc>
          <w:tcPr>
            <w:tcW w:w="3948" w:type="dxa"/>
            <w:shd w:val="clear" w:color="auto" w:fill="auto"/>
          </w:tcPr>
          <w:p w:rsidR="00A30849" w:rsidRPr="00D85ED5" w:rsidRDefault="00A30849" w:rsidP="00A30849">
            <w:pPr>
              <w:rPr>
                <w:sz w:val="24"/>
                <w:szCs w:val="24"/>
              </w:rPr>
            </w:pPr>
            <w:r w:rsidRPr="00D85ED5">
              <w:rPr>
                <w:sz w:val="24"/>
                <w:szCs w:val="24"/>
              </w:rPr>
              <w:t xml:space="preserve">0 punktus ja projekts nav saistība ar vides resursiem </w:t>
            </w:r>
          </w:p>
        </w:tc>
      </w:tr>
      <w:tr w:rsidR="00A30849" w:rsidRPr="00171564" w:rsidTr="00A30849">
        <w:tc>
          <w:tcPr>
            <w:tcW w:w="636" w:type="dxa"/>
            <w:vMerge w:val="restart"/>
            <w:shd w:val="clear" w:color="auto" w:fill="auto"/>
          </w:tcPr>
          <w:p w:rsidR="00A30849" w:rsidRPr="005B327E" w:rsidRDefault="00A30849" w:rsidP="00A30849">
            <w:pPr>
              <w:rPr>
                <w:sz w:val="24"/>
                <w:szCs w:val="24"/>
              </w:rPr>
            </w:pPr>
            <w:r w:rsidRPr="005B327E">
              <w:rPr>
                <w:sz w:val="24"/>
                <w:szCs w:val="24"/>
              </w:rPr>
              <w:t>2.6</w:t>
            </w:r>
          </w:p>
        </w:tc>
        <w:tc>
          <w:tcPr>
            <w:tcW w:w="1750" w:type="dxa"/>
            <w:vMerge w:val="restart"/>
            <w:shd w:val="clear" w:color="auto" w:fill="auto"/>
          </w:tcPr>
          <w:p w:rsidR="00A30849" w:rsidRPr="00D85ED5" w:rsidRDefault="00A30849" w:rsidP="00A30849">
            <w:pPr>
              <w:rPr>
                <w:sz w:val="24"/>
                <w:szCs w:val="24"/>
              </w:rPr>
            </w:pPr>
            <w:r w:rsidRPr="00D85ED5">
              <w:rPr>
                <w:sz w:val="24"/>
                <w:szCs w:val="24"/>
              </w:rPr>
              <w:t xml:space="preserve">Projekta idejas </w:t>
            </w:r>
            <w:r w:rsidRPr="00D85ED5">
              <w:rPr>
                <w:sz w:val="24"/>
                <w:szCs w:val="24"/>
              </w:rPr>
              <w:lastRenderedPageBreak/>
              <w:t>pamatojums, produkta / pakalpojuma pieprasījums, konkurētspēja</w:t>
            </w:r>
          </w:p>
        </w:tc>
        <w:tc>
          <w:tcPr>
            <w:tcW w:w="2410" w:type="dxa"/>
            <w:shd w:val="clear" w:color="auto" w:fill="auto"/>
          </w:tcPr>
          <w:p w:rsidR="00A30849" w:rsidRPr="00D85ED5" w:rsidRDefault="00A30849" w:rsidP="00A30849">
            <w:pPr>
              <w:rPr>
                <w:sz w:val="24"/>
                <w:szCs w:val="24"/>
              </w:rPr>
            </w:pPr>
            <w:r w:rsidRPr="00D85ED5">
              <w:rPr>
                <w:sz w:val="24"/>
                <w:szCs w:val="24"/>
              </w:rPr>
              <w:lastRenderedPageBreak/>
              <w:t xml:space="preserve">Skaidri izprotama </w:t>
            </w:r>
            <w:r w:rsidRPr="00D85ED5">
              <w:rPr>
                <w:sz w:val="24"/>
                <w:szCs w:val="24"/>
              </w:rPr>
              <w:lastRenderedPageBreak/>
              <w:t>projekta ideja, saprotami aprakstīts produkts/pakalpojums. Veikta un skaidri aprakstīta produkta/ pakalpojuma pieprasījuma izpēte, pamatota produkta/pakalpojuma priekšrocības un konkurētspēja.</w:t>
            </w:r>
          </w:p>
        </w:tc>
        <w:tc>
          <w:tcPr>
            <w:tcW w:w="1950" w:type="dxa"/>
            <w:shd w:val="clear" w:color="auto" w:fill="auto"/>
          </w:tcPr>
          <w:p w:rsidR="00A30849" w:rsidRPr="00D85ED5" w:rsidRDefault="00A30849" w:rsidP="00A30849">
            <w:pPr>
              <w:rPr>
                <w:sz w:val="24"/>
                <w:szCs w:val="24"/>
              </w:rPr>
            </w:pPr>
            <w:r w:rsidRPr="00D85ED5">
              <w:rPr>
                <w:sz w:val="24"/>
                <w:szCs w:val="24"/>
              </w:rPr>
              <w:lastRenderedPageBreak/>
              <w:t>2</w:t>
            </w:r>
          </w:p>
        </w:tc>
        <w:tc>
          <w:tcPr>
            <w:tcW w:w="1802" w:type="dxa"/>
            <w:vMerge w:val="restart"/>
            <w:shd w:val="clear" w:color="auto" w:fill="auto"/>
          </w:tcPr>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jc w:val="center"/>
              <w:rPr>
                <w:sz w:val="24"/>
                <w:szCs w:val="24"/>
              </w:rPr>
            </w:pPr>
            <w:r w:rsidRPr="00D85ED5">
              <w:rPr>
                <w:sz w:val="24"/>
                <w:szCs w:val="24"/>
              </w:rPr>
              <w:t>2</w:t>
            </w:r>
          </w:p>
        </w:tc>
        <w:tc>
          <w:tcPr>
            <w:tcW w:w="1816" w:type="dxa"/>
            <w:shd w:val="clear" w:color="auto" w:fill="auto"/>
          </w:tcPr>
          <w:p w:rsidR="00A30849" w:rsidRPr="00D85ED5" w:rsidRDefault="00A30849" w:rsidP="00A30849">
            <w:pPr>
              <w:rPr>
                <w:sz w:val="24"/>
                <w:szCs w:val="24"/>
              </w:rPr>
            </w:pPr>
            <w:r w:rsidRPr="00D85ED5">
              <w:rPr>
                <w:sz w:val="24"/>
                <w:szCs w:val="24"/>
              </w:rPr>
              <w:lastRenderedPageBreak/>
              <w:t xml:space="preserve">B4, B.6; </w:t>
            </w:r>
            <w:r w:rsidRPr="00D85ED5">
              <w:rPr>
                <w:sz w:val="24"/>
                <w:szCs w:val="24"/>
              </w:rPr>
              <w:lastRenderedPageBreak/>
              <w:t>B13;B14;C.2.1; C.3.1.</w:t>
            </w:r>
          </w:p>
        </w:tc>
        <w:tc>
          <w:tcPr>
            <w:tcW w:w="3948" w:type="dxa"/>
            <w:vMerge w:val="restart"/>
            <w:shd w:val="clear" w:color="auto" w:fill="auto"/>
          </w:tcPr>
          <w:p w:rsidR="00A30849" w:rsidRPr="00D85ED5" w:rsidRDefault="00A30849" w:rsidP="00A30849">
            <w:pPr>
              <w:rPr>
                <w:sz w:val="24"/>
                <w:szCs w:val="24"/>
              </w:rPr>
            </w:pPr>
            <w:r w:rsidRPr="00D85ED5">
              <w:rPr>
                <w:sz w:val="24"/>
                <w:szCs w:val="24"/>
              </w:rPr>
              <w:lastRenderedPageBreak/>
              <w:t xml:space="preserve">2punktus piešķir ja tiek vērtēta plānotā </w:t>
            </w:r>
            <w:r w:rsidRPr="00D85ED5">
              <w:rPr>
                <w:sz w:val="24"/>
                <w:szCs w:val="24"/>
              </w:rPr>
              <w:lastRenderedPageBreak/>
              <w:t>projekta ideja, projektā ietvaros radītais produkts/pakalpojums.</w:t>
            </w:r>
          </w:p>
          <w:p w:rsidR="00A30849" w:rsidRPr="00D85ED5" w:rsidRDefault="00A30849" w:rsidP="00A30849">
            <w:pPr>
              <w:rPr>
                <w:sz w:val="24"/>
                <w:szCs w:val="24"/>
              </w:rPr>
            </w:pPr>
            <w:r w:rsidRPr="00D85ED5">
              <w:rPr>
                <w:sz w:val="24"/>
                <w:szCs w:val="24"/>
              </w:rPr>
              <w:t>Atbalsta pretendents projekta iesniegumā ir norādījis produkta /pakalpojuma lietotājus (patērētājus). Ir veikta konkurentu izpēte un noradītas radītā produkta/pakalpojuma priekšrocības salīdzinājumā ar konkurentiem. Ir veikta tirgus analīze.</w:t>
            </w:r>
          </w:p>
          <w:p w:rsidR="00A30849" w:rsidRPr="00D85ED5" w:rsidRDefault="00A30849" w:rsidP="00A30849">
            <w:pPr>
              <w:rPr>
                <w:sz w:val="24"/>
                <w:szCs w:val="24"/>
              </w:rPr>
            </w:pPr>
            <w:r w:rsidRPr="00D85ED5">
              <w:rPr>
                <w:sz w:val="24"/>
                <w:szCs w:val="24"/>
              </w:rPr>
              <w:t>Projekta iesniedzējs ir iesniedzis  pamatojumu produktu/pakalpojumu nepieciešamība.</w:t>
            </w:r>
          </w:p>
          <w:p w:rsidR="00A30849" w:rsidRPr="00D85ED5" w:rsidRDefault="00A30849" w:rsidP="00A30849">
            <w:pPr>
              <w:rPr>
                <w:sz w:val="24"/>
                <w:szCs w:val="24"/>
              </w:rPr>
            </w:pPr>
            <w:r w:rsidRPr="00D85ED5">
              <w:rPr>
                <w:sz w:val="24"/>
                <w:szCs w:val="24"/>
              </w:rPr>
              <w:t>1punktu ja projektā aprakstā ir vispārīga, nepilnīgi raksturots produkta/ pakalpojums. Vispārēji aprakstīts produkta/pakalpojuma pieprasījums un produkta/pakalpojuma priekšrocības un konkurētspēja.</w:t>
            </w:r>
          </w:p>
          <w:p w:rsidR="00A30849" w:rsidRPr="00D85ED5" w:rsidRDefault="00D85ED5" w:rsidP="00A30849">
            <w:pPr>
              <w:rPr>
                <w:sz w:val="24"/>
                <w:szCs w:val="24"/>
              </w:rPr>
            </w:pPr>
            <w:r w:rsidRPr="00D85ED5">
              <w:rPr>
                <w:sz w:val="24"/>
                <w:szCs w:val="24"/>
              </w:rPr>
              <w:t xml:space="preserve">0 </w:t>
            </w:r>
            <w:r w:rsidR="00A30849" w:rsidRPr="00D85ED5">
              <w:rPr>
                <w:sz w:val="24"/>
                <w:szCs w:val="24"/>
              </w:rPr>
              <w:t xml:space="preserve">punkts ja projekta nav aprakstīta un izprotama projekta ideja, vāji aprakstīts produkts/pakalpojums, nav veikta tirgus izpēte. </w:t>
            </w: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D85ED5" w:rsidRDefault="00A30849" w:rsidP="00A30849">
            <w:pPr>
              <w:rPr>
                <w:rFonts w:ascii="Calibri" w:hAnsi="Calibri"/>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Projekta ideja vispārīga, nepilnīgi raksturots produkta/ pakalpojums. Vispārēji aprakstīts produkta/pakalpojuma pieprasījums un produkta/pakalpojuma priekšrocības un konkurētspēja.</w:t>
            </w:r>
          </w:p>
        </w:tc>
        <w:tc>
          <w:tcPr>
            <w:tcW w:w="1950" w:type="dxa"/>
            <w:shd w:val="clear" w:color="auto" w:fill="auto"/>
          </w:tcPr>
          <w:p w:rsidR="00A30849" w:rsidRPr="00D85ED5" w:rsidRDefault="00A30849" w:rsidP="00A30849">
            <w:pPr>
              <w:rPr>
                <w:sz w:val="24"/>
                <w:szCs w:val="24"/>
              </w:rPr>
            </w:pPr>
            <w:r w:rsidRPr="00D85ED5">
              <w:rPr>
                <w:sz w:val="24"/>
                <w:szCs w:val="24"/>
              </w:rPr>
              <w:t>1</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B4, B.6; B13;B14;C.2.1; C.3.1.</w:t>
            </w:r>
          </w:p>
        </w:tc>
        <w:tc>
          <w:tcPr>
            <w:tcW w:w="3948" w:type="dxa"/>
            <w:vMerge/>
            <w:shd w:val="clear" w:color="auto" w:fill="auto"/>
          </w:tcPr>
          <w:p w:rsidR="00A30849" w:rsidRPr="00D85ED5" w:rsidRDefault="00A30849" w:rsidP="00A30849">
            <w:pPr>
              <w:rPr>
                <w:sz w:val="24"/>
                <w:szCs w:val="24"/>
              </w:rPr>
            </w:pP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D85ED5" w:rsidRDefault="00A30849" w:rsidP="00A30849">
            <w:pPr>
              <w:rPr>
                <w:rFonts w:ascii="Calibri" w:hAnsi="Calibri"/>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 xml:space="preserve">Nav izprotama projekta ideja, neskaidrs produkta/pakalpojuma raksturojums. Nav veikta vai ir nepārliecinoša produkta/pakalpojuma pieprasījuma izpēte, </w:t>
            </w:r>
            <w:r w:rsidRPr="00D85ED5">
              <w:rPr>
                <w:sz w:val="24"/>
                <w:szCs w:val="24"/>
              </w:rPr>
              <w:lastRenderedPageBreak/>
              <w:t>nepārliecinoša produkta/pakalpojuma konkurētspēja</w:t>
            </w:r>
          </w:p>
        </w:tc>
        <w:tc>
          <w:tcPr>
            <w:tcW w:w="1950" w:type="dxa"/>
            <w:shd w:val="clear" w:color="auto" w:fill="auto"/>
          </w:tcPr>
          <w:p w:rsidR="00A30849" w:rsidRPr="00D85ED5" w:rsidRDefault="00D85ED5" w:rsidP="00A30849">
            <w:pPr>
              <w:rPr>
                <w:sz w:val="24"/>
                <w:szCs w:val="24"/>
              </w:rPr>
            </w:pPr>
            <w:r w:rsidRPr="00D85ED5">
              <w:rPr>
                <w:sz w:val="24"/>
                <w:szCs w:val="24"/>
              </w:rPr>
              <w:lastRenderedPageBreak/>
              <w:t>0</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B4, B.6; B13;B14;C.2.1; C.3.1.</w:t>
            </w:r>
          </w:p>
        </w:tc>
        <w:tc>
          <w:tcPr>
            <w:tcW w:w="3948" w:type="dxa"/>
            <w:vMerge/>
            <w:shd w:val="clear" w:color="auto" w:fill="auto"/>
          </w:tcPr>
          <w:p w:rsidR="00A30849" w:rsidRPr="00D85ED5" w:rsidRDefault="00A30849" w:rsidP="00A30849">
            <w:pPr>
              <w:rPr>
                <w:sz w:val="24"/>
                <w:szCs w:val="24"/>
              </w:rPr>
            </w:pPr>
          </w:p>
        </w:tc>
      </w:tr>
      <w:tr w:rsidR="00A30849" w:rsidRPr="00171564" w:rsidTr="00A30849">
        <w:tc>
          <w:tcPr>
            <w:tcW w:w="636" w:type="dxa"/>
            <w:vMerge w:val="restart"/>
            <w:shd w:val="clear" w:color="auto" w:fill="auto"/>
          </w:tcPr>
          <w:p w:rsidR="00A30849" w:rsidRPr="00D85ED5" w:rsidRDefault="00A30849" w:rsidP="00A30849">
            <w:pPr>
              <w:rPr>
                <w:sz w:val="24"/>
                <w:szCs w:val="24"/>
              </w:rPr>
            </w:pPr>
            <w:r w:rsidRPr="00D85ED5">
              <w:rPr>
                <w:sz w:val="24"/>
                <w:szCs w:val="24"/>
              </w:rPr>
              <w:t>2.7</w:t>
            </w:r>
          </w:p>
        </w:tc>
        <w:tc>
          <w:tcPr>
            <w:tcW w:w="1750" w:type="dxa"/>
            <w:vMerge w:val="restart"/>
            <w:shd w:val="clear" w:color="auto" w:fill="auto"/>
          </w:tcPr>
          <w:p w:rsidR="00A30849" w:rsidRPr="00D85ED5" w:rsidRDefault="00A30849" w:rsidP="00A30849">
            <w:pPr>
              <w:rPr>
                <w:sz w:val="24"/>
                <w:szCs w:val="24"/>
              </w:rPr>
            </w:pPr>
            <w:r w:rsidRPr="00D85ED5">
              <w:rPr>
                <w:sz w:val="24"/>
                <w:szCs w:val="24"/>
              </w:rPr>
              <w:t>Inovācija</w:t>
            </w:r>
          </w:p>
        </w:tc>
        <w:tc>
          <w:tcPr>
            <w:tcW w:w="2410" w:type="dxa"/>
            <w:shd w:val="clear" w:color="auto" w:fill="auto"/>
          </w:tcPr>
          <w:p w:rsidR="00A30849" w:rsidRPr="00D85ED5" w:rsidRDefault="00A30849" w:rsidP="00A30849">
            <w:pPr>
              <w:rPr>
                <w:sz w:val="24"/>
                <w:szCs w:val="24"/>
              </w:rPr>
            </w:pPr>
            <w:r w:rsidRPr="00D85ED5">
              <w:rPr>
                <w:sz w:val="24"/>
                <w:szCs w:val="24"/>
              </w:rPr>
              <w:t xml:space="preserve">Projekts rada jauninājumus /inovāciju VRG darbības teritorijā </w:t>
            </w:r>
          </w:p>
        </w:tc>
        <w:tc>
          <w:tcPr>
            <w:tcW w:w="1950" w:type="dxa"/>
            <w:shd w:val="clear" w:color="auto" w:fill="auto"/>
          </w:tcPr>
          <w:p w:rsidR="00A30849" w:rsidRPr="00D85ED5" w:rsidRDefault="00A30849" w:rsidP="00A30849">
            <w:pPr>
              <w:rPr>
                <w:sz w:val="24"/>
                <w:szCs w:val="24"/>
              </w:rPr>
            </w:pPr>
            <w:r w:rsidRPr="00D85ED5">
              <w:rPr>
                <w:sz w:val="24"/>
                <w:szCs w:val="24"/>
              </w:rPr>
              <w:t>2</w:t>
            </w:r>
          </w:p>
        </w:tc>
        <w:tc>
          <w:tcPr>
            <w:tcW w:w="1802" w:type="dxa"/>
            <w:vMerge w:val="restart"/>
            <w:shd w:val="clear" w:color="auto" w:fill="auto"/>
          </w:tcPr>
          <w:p w:rsidR="00A30849" w:rsidRPr="00D85ED5" w:rsidRDefault="00A30849" w:rsidP="00A30849">
            <w:pPr>
              <w:rPr>
                <w:sz w:val="24"/>
                <w:szCs w:val="24"/>
              </w:rPr>
            </w:pPr>
            <w:r w:rsidRPr="00D85ED5">
              <w:rPr>
                <w:sz w:val="24"/>
                <w:szCs w:val="24"/>
              </w:rPr>
              <w:t>2</w:t>
            </w:r>
          </w:p>
        </w:tc>
        <w:tc>
          <w:tcPr>
            <w:tcW w:w="1816" w:type="dxa"/>
            <w:shd w:val="clear" w:color="auto" w:fill="auto"/>
          </w:tcPr>
          <w:p w:rsidR="00A30849" w:rsidRPr="00D85ED5" w:rsidRDefault="00A30849" w:rsidP="00A30849">
            <w:pPr>
              <w:rPr>
                <w:sz w:val="24"/>
                <w:szCs w:val="24"/>
              </w:rPr>
            </w:pPr>
            <w:r w:rsidRPr="00D85ED5">
              <w:rPr>
                <w:sz w:val="24"/>
                <w:szCs w:val="24"/>
              </w:rPr>
              <w:t xml:space="preserve">Sadaļa B3 un B14 </w:t>
            </w:r>
          </w:p>
        </w:tc>
        <w:tc>
          <w:tcPr>
            <w:tcW w:w="3948" w:type="dxa"/>
            <w:vMerge w:val="restart"/>
            <w:shd w:val="clear" w:color="auto" w:fill="auto"/>
          </w:tcPr>
          <w:p w:rsidR="00A30849" w:rsidRPr="00D85ED5" w:rsidRDefault="00A30849" w:rsidP="00A30849">
            <w:pPr>
              <w:rPr>
                <w:sz w:val="24"/>
                <w:szCs w:val="24"/>
              </w:rPr>
            </w:pPr>
            <w:r w:rsidRPr="00D85ED5">
              <w:rPr>
                <w:sz w:val="24"/>
                <w:szCs w:val="24"/>
              </w:rPr>
              <w:t>2 punktus saņem ja projekts saņem  atbilstību jauninājumam nosaka pēc SVVA stratēģijas 2.3. punkta par Inovatīvu risinājumu identificēšanu.</w:t>
            </w:r>
          </w:p>
          <w:p w:rsidR="00A30849" w:rsidRPr="00D85ED5" w:rsidRDefault="00A30849" w:rsidP="00A30849">
            <w:pPr>
              <w:rPr>
                <w:sz w:val="24"/>
                <w:szCs w:val="24"/>
              </w:rPr>
            </w:pPr>
            <w:r w:rsidRPr="00D85ED5">
              <w:rPr>
                <w:sz w:val="24"/>
                <w:szCs w:val="24"/>
              </w:rPr>
              <w:t xml:space="preserve">Tiek vērtēta projekta idejas oriģinalitātē- jauna prece vai pakalpojums, radīts jauns ražošanas virziens, vai ieviests jauns produkts, vai jauna produkta apstrādes  tehnoloģija , vai jauna tehnoloģija apstrādei, iepakojumam, pārstrādei, zivju produkcijas mājražošanai. </w:t>
            </w:r>
          </w:p>
          <w:p w:rsidR="00A30849" w:rsidRPr="00D85ED5" w:rsidRDefault="00A30849" w:rsidP="00A30849">
            <w:pPr>
              <w:rPr>
                <w:sz w:val="24"/>
                <w:szCs w:val="24"/>
              </w:rPr>
            </w:pPr>
            <w:r w:rsidRPr="00D85ED5">
              <w:rPr>
                <w:sz w:val="24"/>
                <w:szCs w:val="24"/>
              </w:rPr>
              <w:t>Tiek vērtēts vai projekts ir inovatīvs VRG</w:t>
            </w:r>
            <w:r w:rsidRPr="00D85ED5">
              <w:rPr>
                <w:strike/>
                <w:sz w:val="24"/>
                <w:szCs w:val="24"/>
              </w:rPr>
              <w:t xml:space="preserve"> </w:t>
            </w:r>
            <w:r w:rsidRPr="00D85ED5">
              <w:rPr>
                <w:sz w:val="24"/>
                <w:szCs w:val="24"/>
              </w:rPr>
              <w:t>darbības teritorijā vai pilsētas/pagasta</w:t>
            </w:r>
            <w:r w:rsidRPr="00D85ED5">
              <w:rPr>
                <w:strike/>
                <w:sz w:val="24"/>
                <w:szCs w:val="24"/>
              </w:rPr>
              <w:t xml:space="preserve"> </w:t>
            </w:r>
            <w:r w:rsidRPr="00D85ED5">
              <w:rPr>
                <w:sz w:val="24"/>
                <w:szCs w:val="24"/>
              </w:rPr>
              <w:t xml:space="preserve"> teritorijā vai tikai sava uzņēmumā . </w:t>
            </w:r>
          </w:p>
          <w:p w:rsidR="00A30849" w:rsidRPr="00D85ED5" w:rsidRDefault="00A30849" w:rsidP="00A30849">
            <w:pPr>
              <w:rPr>
                <w:sz w:val="24"/>
                <w:szCs w:val="24"/>
              </w:rPr>
            </w:pPr>
            <w:r w:rsidRPr="00D85ED5">
              <w:rPr>
                <w:sz w:val="24"/>
                <w:szCs w:val="24"/>
              </w:rPr>
              <w:t xml:space="preserve">0 punktus ja projekta ideja nav saistīta ar inovāciju. </w:t>
            </w: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Projekts rada jauninājumus /inovāciju pilsētas/  pagasta / līmenī</w:t>
            </w:r>
          </w:p>
        </w:tc>
        <w:tc>
          <w:tcPr>
            <w:tcW w:w="1950" w:type="dxa"/>
            <w:shd w:val="clear" w:color="auto" w:fill="auto"/>
          </w:tcPr>
          <w:p w:rsidR="00A30849" w:rsidRPr="00D85ED5" w:rsidRDefault="00A30849" w:rsidP="00A30849">
            <w:pPr>
              <w:rPr>
                <w:rFonts w:ascii="Calibri" w:hAnsi="Calibri"/>
                <w:sz w:val="24"/>
                <w:szCs w:val="24"/>
              </w:rPr>
            </w:pPr>
            <w:r w:rsidRPr="00D85ED5">
              <w:rPr>
                <w:rFonts w:ascii="Calibri" w:hAnsi="Calibri"/>
                <w:sz w:val="24"/>
                <w:szCs w:val="24"/>
              </w:rPr>
              <w:t>1</w:t>
            </w:r>
          </w:p>
        </w:tc>
        <w:tc>
          <w:tcPr>
            <w:tcW w:w="1802" w:type="dxa"/>
            <w:vMerge/>
            <w:shd w:val="clear" w:color="auto" w:fill="auto"/>
          </w:tcPr>
          <w:p w:rsidR="00A30849" w:rsidRPr="00D85ED5" w:rsidRDefault="00A30849" w:rsidP="00A30849">
            <w:pPr>
              <w:rPr>
                <w:rFonts w:ascii="Calibri" w:hAnsi="Calibri"/>
                <w:sz w:val="24"/>
                <w:szCs w:val="24"/>
              </w:rPr>
            </w:pPr>
          </w:p>
        </w:tc>
        <w:tc>
          <w:tcPr>
            <w:tcW w:w="1816" w:type="dxa"/>
            <w:shd w:val="clear" w:color="auto" w:fill="auto"/>
          </w:tcPr>
          <w:p w:rsidR="00A30849" w:rsidRPr="00D85ED5" w:rsidRDefault="00A30849" w:rsidP="00A30849">
            <w:pPr>
              <w:rPr>
                <w:rFonts w:ascii="Calibri" w:hAnsi="Calibri"/>
                <w:sz w:val="24"/>
                <w:szCs w:val="24"/>
              </w:rPr>
            </w:pPr>
            <w:r w:rsidRPr="00D85ED5">
              <w:rPr>
                <w:rFonts w:ascii="Calibri" w:hAnsi="Calibri"/>
                <w:sz w:val="24"/>
                <w:szCs w:val="24"/>
              </w:rPr>
              <w:t>Sadaļa B3un B14</w:t>
            </w:r>
          </w:p>
        </w:tc>
        <w:tc>
          <w:tcPr>
            <w:tcW w:w="3948" w:type="dxa"/>
            <w:vMerge/>
            <w:shd w:val="clear" w:color="auto" w:fill="auto"/>
          </w:tcPr>
          <w:p w:rsidR="00A30849" w:rsidRPr="00D85ED5" w:rsidRDefault="00A30849" w:rsidP="00A30849">
            <w:pPr>
              <w:rPr>
                <w:rFonts w:ascii="Calibri" w:hAnsi="Calibri"/>
                <w:sz w:val="24"/>
                <w:szCs w:val="24"/>
              </w:rPr>
            </w:pP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Projekts rada jauninājumus /inovāciju tikai uzņēmuma līmenī</w:t>
            </w:r>
          </w:p>
        </w:tc>
        <w:tc>
          <w:tcPr>
            <w:tcW w:w="1950" w:type="dxa"/>
            <w:shd w:val="clear" w:color="auto" w:fill="auto"/>
          </w:tcPr>
          <w:p w:rsidR="00A30849" w:rsidRPr="00D85ED5" w:rsidRDefault="00A30849" w:rsidP="00A30849">
            <w:pPr>
              <w:rPr>
                <w:rFonts w:ascii="Calibri" w:hAnsi="Calibri"/>
                <w:sz w:val="24"/>
                <w:szCs w:val="24"/>
              </w:rPr>
            </w:pPr>
            <w:r w:rsidRPr="00D85ED5">
              <w:rPr>
                <w:rFonts w:ascii="Calibri" w:hAnsi="Calibri"/>
                <w:sz w:val="24"/>
                <w:szCs w:val="24"/>
              </w:rPr>
              <w:t>0.5</w:t>
            </w:r>
          </w:p>
        </w:tc>
        <w:tc>
          <w:tcPr>
            <w:tcW w:w="1802" w:type="dxa"/>
            <w:vMerge/>
            <w:shd w:val="clear" w:color="auto" w:fill="auto"/>
          </w:tcPr>
          <w:p w:rsidR="00A30849" w:rsidRPr="00D85ED5" w:rsidRDefault="00A30849" w:rsidP="00A30849">
            <w:pPr>
              <w:rPr>
                <w:rFonts w:ascii="Calibri" w:hAnsi="Calibri"/>
                <w:sz w:val="24"/>
                <w:szCs w:val="24"/>
              </w:rPr>
            </w:pPr>
          </w:p>
        </w:tc>
        <w:tc>
          <w:tcPr>
            <w:tcW w:w="1816" w:type="dxa"/>
            <w:shd w:val="clear" w:color="auto" w:fill="auto"/>
          </w:tcPr>
          <w:p w:rsidR="00A30849" w:rsidRPr="00D85ED5" w:rsidRDefault="00A30849" w:rsidP="00A30849">
            <w:pPr>
              <w:rPr>
                <w:rFonts w:ascii="Calibri" w:hAnsi="Calibri"/>
                <w:sz w:val="24"/>
                <w:szCs w:val="24"/>
              </w:rPr>
            </w:pPr>
            <w:r w:rsidRPr="00D85ED5">
              <w:rPr>
                <w:rFonts w:ascii="Calibri" w:hAnsi="Calibri"/>
                <w:sz w:val="24"/>
                <w:szCs w:val="24"/>
              </w:rPr>
              <w:t>Sadaļa B3un B14</w:t>
            </w:r>
          </w:p>
        </w:tc>
        <w:tc>
          <w:tcPr>
            <w:tcW w:w="3948" w:type="dxa"/>
            <w:vMerge/>
            <w:shd w:val="clear" w:color="auto" w:fill="auto"/>
          </w:tcPr>
          <w:p w:rsidR="00A30849" w:rsidRPr="00D85ED5" w:rsidRDefault="00A30849" w:rsidP="00A30849">
            <w:pPr>
              <w:rPr>
                <w:rFonts w:ascii="Calibri" w:hAnsi="Calibri"/>
                <w:sz w:val="24"/>
                <w:szCs w:val="24"/>
              </w:rPr>
            </w:pP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 xml:space="preserve">Projekts nav saistīts ar inovāciju </w:t>
            </w:r>
          </w:p>
        </w:tc>
        <w:tc>
          <w:tcPr>
            <w:tcW w:w="1950" w:type="dxa"/>
            <w:shd w:val="clear" w:color="auto" w:fill="auto"/>
          </w:tcPr>
          <w:p w:rsidR="00A30849" w:rsidRPr="00D85ED5" w:rsidRDefault="00A30849" w:rsidP="00A30849">
            <w:pPr>
              <w:rPr>
                <w:rFonts w:ascii="Calibri" w:hAnsi="Calibri"/>
                <w:sz w:val="24"/>
                <w:szCs w:val="24"/>
              </w:rPr>
            </w:pPr>
            <w:r w:rsidRPr="00D85ED5">
              <w:rPr>
                <w:rFonts w:ascii="Calibri" w:hAnsi="Calibri"/>
                <w:sz w:val="24"/>
                <w:szCs w:val="24"/>
              </w:rPr>
              <w:t>0</w:t>
            </w:r>
          </w:p>
        </w:tc>
        <w:tc>
          <w:tcPr>
            <w:tcW w:w="1802" w:type="dxa"/>
            <w:vMerge/>
            <w:shd w:val="clear" w:color="auto" w:fill="auto"/>
          </w:tcPr>
          <w:p w:rsidR="00A30849" w:rsidRPr="00D85ED5" w:rsidRDefault="00A30849" w:rsidP="00A30849">
            <w:pPr>
              <w:rPr>
                <w:rFonts w:ascii="Calibri" w:hAnsi="Calibri"/>
                <w:sz w:val="24"/>
                <w:szCs w:val="24"/>
              </w:rPr>
            </w:pPr>
          </w:p>
        </w:tc>
        <w:tc>
          <w:tcPr>
            <w:tcW w:w="1816" w:type="dxa"/>
            <w:shd w:val="clear" w:color="auto" w:fill="auto"/>
          </w:tcPr>
          <w:p w:rsidR="00A30849" w:rsidRPr="00D85ED5" w:rsidRDefault="00A30849" w:rsidP="00A30849">
            <w:pPr>
              <w:rPr>
                <w:rFonts w:ascii="Calibri" w:hAnsi="Calibri"/>
                <w:sz w:val="24"/>
                <w:szCs w:val="24"/>
              </w:rPr>
            </w:pPr>
            <w:r w:rsidRPr="00D85ED5">
              <w:rPr>
                <w:rFonts w:ascii="Calibri" w:hAnsi="Calibri"/>
                <w:sz w:val="24"/>
                <w:szCs w:val="24"/>
              </w:rPr>
              <w:t xml:space="preserve">Sadaļa B3 </w:t>
            </w:r>
          </w:p>
        </w:tc>
        <w:tc>
          <w:tcPr>
            <w:tcW w:w="3948" w:type="dxa"/>
            <w:vMerge/>
            <w:shd w:val="clear" w:color="auto" w:fill="auto"/>
          </w:tcPr>
          <w:p w:rsidR="00A30849" w:rsidRPr="00D85ED5" w:rsidRDefault="00A30849" w:rsidP="00A30849">
            <w:pPr>
              <w:rPr>
                <w:rFonts w:ascii="Calibri" w:hAnsi="Calibri"/>
                <w:sz w:val="24"/>
                <w:szCs w:val="24"/>
              </w:rPr>
            </w:pPr>
          </w:p>
        </w:tc>
      </w:tr>
      <w:tr w:rsidR="00A30849" w:rsidRPr="00171564" w:rsidTr="00A30849">
        <w:tc>
          <w:tcPr>
            <w:tcW w:w="636" w:type="dxa"/>
            <w:vMerge w:val="restart"/>
            <w:shd w:val="clear" w:color="auto" w:fill="auto"/>
          </w:tcPr>
          <w:p w:rsidR="00A30849" w:rsidRPr="00D85ED5" w:rsidRDefault="00B0649D" w:rsidP="00A30849">
            <w:pPr>
              <w:rPr>
                <w:sz w:val="24"/>
                <w:szCs w:val="24"/>
              </w:rPr>
            </w:pPr>
            <w:r w:rsidRPr="00D85ED5">
              <w:rPr>
                <w:sz w:val="24"/>
                <w:szCs w:val="24"/>
              </w:rPr>
              <w:t>2.8</w:t>
            </w:r>
          </w:p>
        </w:tc>
        <w:tc>
          <w:tcPr>
            <w:tcW w:w="1750" w:type="dxa"/>
            <w:vMerge w:val="restart"/>
            <w:shd w:val="clear" w:color="auto" w:fill="auto"/>
          </w:tcPr>
          <w:p w:rsidR="00A30849" w:rsidRPr="00D85ED5" w:rsidRDefault="00A30849" w:rsidP="00A30849">
            <w:pPr>
              <w:rPr>
                <w:sz w:val="24"/>
                <w:szCs w:val="24"/>
              </w:rPr>
            </w:pPr>
            <w:r w:rsidRPr="00D85ED5">
              <w:rPr>
                <w:sz w:val="24"/>
                <w:szCs w:val="24"/>
              </w:rPr>
              <w:t>Projekta iesniedzēja kapacitāte</w:t>
            </w:r>
          </w:p>
        </w:tc>
        <w:tc>
          <w:tcPr>
            <w:tcW w:w="2410" w:type="dxa"/>
            <w:shd w:val="clear" w:color="auto" w:fill="auto"/>
          </w:tcPr>
          <w:p w:rsidR="00A30849" w:rsidRPr="00D85ED5" w:rsidRDefault="00A30849" w:rsidP="00A30849">
            <w:pPr>
              <w:rPr>
                <w:sz w:val="24"/>
                <w:szCs w:val="24"/>
              </w:rPr>
            </w:pPr>
            <w:r w:rsidRPr="00D85ED5">
              <w:rPr>
                <w:sz w:val="24"/>
                <w:szCs w:val="24"/>
              </w:rPr>
              <w:t>Pamatota iesniedzēja īstermiņa un ilgtermiņa darbība.</w:t>
            </w:r>
          </w:p>
        </w:tc>
        <w:tc>
          <w:tcPr>
            <w:tcW w:w="1950" w:type="dxa"/>
            <w:shd w:val="clear" w:color="auto" w:fill="auto"/>
          </w:tcPr>
          <w:p w:rsidR="00A30849" w:rsidRPr="00D85ED5" w:rsidRDefault="00A30849" w:rsidP="00A30849">
            <w:pPr>
              <w:rPr>
                <w:sz w:val="24"/>
                <w:szCs w:val="24"/>
              </w:rPr>
            </w:pPr>
            <w:r w:rsidRPr="00D85ED5">
              <w:rPr>
                <w:sz w:val="24"/>
                <w:szCs w:val="24"/>
              </w:rPr>
              <w:t>2</w:t>
            </w:r>
          </w:p>
        </w:tc>
        <w:tc>
          <w:tcPr>
            <w:tcW w:w="1802" w:type="dxa"/>
            <w:vMerge w:val="restart"/>
            <w:shd w:val="clear" w:color="auto" w:fill="auto"/>
          </w:tcPr>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p>
          <w:p w:rsidR="00A30849" w:rsidRPr="00D85ED5" w:rsidRDefault="00A30849" w:rsidP="00A30849">
            <w:pPr>
              <w:rPr>
                <w:sz w:val="24"/>
                <w:szCs w:val="24"/>
              </w:rPr>
            </w:pPr>
            <w:r w:rsidRPr="00D85ED5">
              <w:rPr>
                <w:sz w:val="24"/>
                <w:szCs w:val="24"/>
              </w:rPr>
              <w:lastRenderedPageBreak/>
              <w:t xml:space="preserve">          2</w:t>
            </w:r>
          </w:p>
        </w:tc>
        <w:tc>
          <w:tcPr>
            <w:tcW w:w="1816" w:type="dxa"/>
            <w:shd w:val="clear" w:color="auto" w:fill="auto"/>
          </w:tcPr>
          <w:p w:rsidR="00A30849" w:rsidRPr="00D85ED5" w:rsidRDefault="00A30849" w:rsidP="00A30849">
            <w:pPr>
              <w:rPr>
                <w:sz w:val="24"/>
                <w:szCs w:val="24"/>
              </w:rPr>
            </w:pPr>
            <w:r w:rsidRPr="00D85ED5">
              <w:rPr>
                <w:sz w:val="24"/>
                <w:szCs w:val="24"/>
              </w:rPr>
              <w:lastRenderedPageBreak/>
              <w:t>A1; A3; A 4.1., B14 un  papildus informācija, ja tāda ir pievienota projekta pieteikumam</w:t>
            </w:r>
          </w:p>
        </w:tc>
        <w:tc>
          <w:tcPr>
            <w:tcW w:w="3948" w:type="dxa"/>
            <w:vMerge w:val="restart"/>
            <w:shd w:val="clear" w:color="auto" w:fill="auto"/>
          </w:tcPr>
          <w:p w:rsidR="00A30849" w:rsidRPr="00D85ED5" w:rsidRDefault="00A30849" w:rsidP="00A30849">
            <w:pPr>
              <w:rPr>
                <w:sz w:val="24"/>
                <w:szCs w:val="24"/>
              </w:rPr>
            </w:pPr>
            <w:r w:rsidRPr="00D85ED5">
              <w:rPr>
                <w:sz w:val="24"/>
                <w:szCs w:val="24"/>
              </w:rPr>
              <w:t xml:space="preserve">2 punkti tiek piešķirti, ja sniegta informācija par pretendenta līdzšinējo darbību, plānotajām aktivitātēm, darbinieku kapacitāti īstenot projektu un sasniegt projekta mērķi. Iesniedzējam ir pozitīva pieredze projektu īstenošanā, ir nepieciešamie resursi projekta mērķa un uzdevuma sasniegšanā. Pamatota iesniedzēja </w:t>
            </w:r>
            <w:r w:rsidRPr="00D85ED5">
              <w:rPr>
                <w:sz w:val="24"/>
                <w:szCs w:val="24"/>
              </w:rPr>
              <w:lastRenderedPageBreak/>
              <w:t>īstermiņa un ilgtermiņa darbība. Darba pieredze, izglītība. Kopprojekta gadījumā sniegta informācija par katru iesaistīto uzņēmēju projektā.</w:t>
            </w:r>
          </w:p>
          <w:p w:rsidR="00A30849" w:rsidRPr="00D85ED5" w:rsidRDefault="00A30849" w:rsidP="00A30849">
            <w:pPr>
              <w:rPr>
                <w:sz w:val="24"/>
                <w:szCs w:val="24"/>
              </w:rPr>
            </w:pPr>
            <w:r w:rsidRPr="00D85ED5">
              <w:rPr>
                <w:sz w:val="24"/>
                <w:szCs w:val="24"/>
              </w:rPr>
              <w:t xml:space="preserve">1punktu piešķir Sniegta informācija par pretendenta darbību, plānotajām aktivitātēm, pamatota darbinieku kapacitāte projekta īstenošanā, mērķa sasniegšanā. Nav sniegta informācija par pieejamiem resursiem. Nav informācija par iepriekšējo pieredzi projektu īstenošanā. Nav īstermiņa un ilgtermiņa mērķi pamatoti pieteikumā ne par iesniedzēju, ne kopprojekta gadījumā par katru iesaistīto uzņēmēju projektā. </w:t>
            </w:r>
          </w:p>
          <w:p w:rsidR="00A30849" w:rsidRPr="00D85ED5" w:rsidRDefault="00837AF9" w:rsidP="00A30849">
            <w:pPr>
              <w:rPr>
                <w:sz w:val="24"/>
                <w:szCs w:val="24"/>
              </w:rPr>
            </w:pPr>
            <w:r w:rsidRPr="00D85ED5">
              <w:rPr>
                <w:sz w:val="24"/>
                <w:szCs w:val="24"/>
              </w:rPr>
              <w:t xml:space="preserve">0 </w:t>
            </w:r>
            <w:r w:rsidR="00A30849" w:rsidRPr="00D85ED5">
              <w:rPr>
                <w:sz w:val="24"/>
                <w:szCs w:val="24"/>
              </w:rPr>
              <w:t>punktu var iegūt ja nav sniegta informācija par projekta iesniedzēja līdzšinējo darbību, pieredzi projektu īstenošanā, nav sniegta pilnīga un izprotama informācija par īstermiņa un ilgtermiņa plāniem un pieejamajiem resursiem projekta mērķa sasniegšanai. Nav informācija par uzņēmējiem kopprojekta gadījumā.</w:t>
            </w: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 xml:space="preserve">Nav pilnīgi un </w:t>
            </w:r>
            <w:r w:rsidRPr="00D85ED5">
              <w:rPr>
                <w:sz w:val="24"/>
                <w:szCs w:val="24"/>
              </w:rPr>
              <w:lastRenderedPageBreak/>
              <w:t>pamatoti aprakstīta iesniedzēja īstermiņa un ilgtermiņa darbība</w:t>
            </w:r>
          </w:p>
        </w:tc>
        <w:tc>
          <w:tcPr>
            <w:tcW w:w="1950" w:type="dxa"/>
            <w:shd w:val="clear" w:color="auto" w:fill="auto"/>
          </w:tcPr>
          <w:p w:rsidR="00A30849" w:rsidRPr="00D85ED5" w:rsidRDefault="00A30849" w:rsidP="00A30849">
            <w:pPr>
              <w:rPr>
                <w:sz w:val="24"/>
                <w:szCs w:val="24"/>
              </w:rPr>
            </w:pPr>
            <w:r w:rsidRPr="00D85ED5">
              <w:rPr>
                <w:sz w:val="24"/>
                <w:szCs w:val="24"/>
              </w:rPr>
              <w:lastRenderedPageBreak/>
              <w:t>1</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 xml:space="preserve">A1; A3; A </w:t>
            </w:r>
            <w:r w:rsidRPr="00D85ED5">
              <w:rPr>
                <w:sz w:val="24"/>
                <w:szCs w:val="24"/>
              </w:rPr>
              <w:lastRenderedPageBreak/>
              <w:t>4.1.,B14 un    papildus informācija, ja tāda ir pievienota projekta pieteikumam</w:t>
            </w:r>
          </w:p>
        </w:tc>
        <w:tc>
          <w:tcPr>
            <w:tcW w:w="3948" w:type="dxa"/>
            <w:vMerge/>
            <w:shd w:val="clear" w:color="auto" w:fill="auto"/>
          </w:tcPr>
          <w:p w:rsidR="00A30849" w:rsidRPr="00171564" w:rsidRDefault="00A30849" w:rsidP="00A30849">
            <w:pPr>
              <w:rPr>
                <w:rFonts w:ascii="Calibri" w:hAnsi="Calibri"/>
                <w:color w:val="FF0000"/>
                <w:sz w:val="24"/>
                <w:szCs w:val="24"/>
              </w:rPr>
            </w:pPr>
          </w:p>
        </w:tc>
      </w:tr>
      <w:tr w:rsidR="00A30849" w:rsidRPr="00171564" w:rsidTr="00A30849">
        <w:tc>
          <w:tcPr>
            <w:tcW w:w="636" w:type="dxa"/>
            <w:vMerge/>
            <w:shd w:val="clear" w:color="auto" w:fill="auto"/>
          </w:tcPr>
          <w:p w:rsidR="00A30849" w:rsidRPr="00171564" w:rsidRDefault="00A30849" w:rsidP="00A30849">
            <w:pPr>
              <w:rPr>
                <w:rFonts w:ascii="Calibri" w:hAnsi="Calibri"/>
                <w:color w:val="FF0000"/>
                <w:sz w:val="24"/>
                <w:szCs w:val="24"/>
              </w:rPr>
            </w:pPr>
          </w:p>
        </w:tc>
        <w:tc>
          <w:tcPr>
            <w:tcW w:w="1750" w:type="dxa"/>
            <w:vMerge/>
            <w:shd w:val="clear" w:color="auto" w:fill="auto"/>
          </w:tcPr>
          <w:p w:rsidR="00A30849" w:rsidRPr="00171564" w:rsidRDefault="00A30849" w:rsidP="00A30849">
            <w:pPr>
              <w:rPr>
                <w:rFonts w:ascii="Calibri" w:hAnsi="Calibri"/>
                <w:color w:val="FF0000"/>
                <w:sz w:val="24"/>
                <w:szCs w:val="24"/>
              </w:rPr>
            </w:pPr>
          </w:p>
        </w:tc>
        <w:tc>
          <w:tcPr>
            <w:tcW w:w="2410" w:type="dxa"/>
            <w:shd w:val="clear" w:color="auto" w:fill="auto"/>
          </w:tcPr>
          <w:p w:rsidR="00A30849" w:rsidRPr="00D85ED5" w:rsidRDefault="00A30849" w:rsidP="00A30849">
            <w:pPr>
              <w:rPr>
                <w:sz w:val="24"/>
                <w:szCs w:val="24"/>
              </w:rPr>
            </w:pPr>
            <w:r w:rsidRPr="00D85ED5">
              <w:rPr>
                <w:sz w:val="24"/>
                <w:szCs w:val="24"/>
              </w:rPr>
              <w:t xml:space="preserve">Vāji vai nesaprotami aprakstīta projekta iesniedzēja kapacitāte. </w:t>
            </w:r>
          </w:p>
        </w:tc>
        <w:tc>
          <w:tcPr>
            <w:tcW w:w="1950" w:type="dxa"/>
            <w:shd w:val="clear" w:color="auto" w:fill="auto"/>
          </w:tcPr>
          <w:p w:rsidR="00A30849" w:rsidRPr="00D85ED5" w:rsidRDefault="00837AF9" w:rsidP="00A30849">
            <w:pPr>
              <w:rPr>
                <w:sz w:val="24"/>
                <w:szCs w:val="24"/>
              </w:rPr>
            </w:pPr>
            <w:r w:rsidRPr="00D85ED5">
              <w:rPr>
                <w:sz w:val="24"/>
                <w:szCs w:val="24"/>
              </w:rPr>
              <w:t>0</w:t>
            </w:r>
          </w:p>
        </w:tc>
        <w:tc>
          <w:tcPr>
            <w:tcW w:w="1802" w:type="dxa"/>
            <w:vMerge/>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A1; A3; A 4.1.,B14 un    papildus informācija, ja tāda ir pievienota projekta pieteikumam</w:t>
            </w:r>
          </w:p>
        </w:tc>
        <w:tc>
          <w:tcPr>
            <w:tcW w:w="3948" w:type="dxa"/>
            <w:vMerge/>
            <w:shd w:val="clear" w:color="auto" w:fill="auto"/>
          </w:tcPr>
          <w:p w:rsidR="00A30849" w:rsidRPr="00171564" w:rsidRDefault="00A30849" w:rsidP="00A30849">
            <w:pPr>
              <w:rPr>
                <w:rFonts w:ascii="Calibri" w:hAnsi="Calibri"/>
                <w:color w:val="FF0000"/>
                <w:sz w:val="24"/>
                <w:szCs w:val="24"/>
              </w:rPr>
            </w:pPr>
          </w:p>
        </w:tc>
      </w:tr>
      <w:tr w:rsidR="00A30849" w:rsidRPr="00171564" w:rsidTr="00171564">
        <w:tc>
          <w:tcPr>
            <w:tcW w:w="14312" w:type="dxa"/>
            <w:gridSpan w:val="7"/>
            <w:shd w:val="clear" w:color="auto" w:fill="auto"/>
          </w:tcPr>
          <w:p w:rsidR="00A30849" w:rsidRPr="00171564" w:rsidRDefault="00A30849" w:rsidP="00A30849">
            <w:pPr>
              <w:jc w:val="center"/>
              <w:rPr>
                <w:rFonts w:ascii="Calibri" w:hAnsi="Calibri"/>
                <w:b/>
                <w:sz w:val="24"/>
                <w:szCs w:val="24"/>
              </w:rPr>
            </w:pPr>
            <w:r w:rsidRPr="00171564">
              <w:rPr>
                <w:rFonts w:ascii="Calibri" w:hAnsi="Calibri"/>
                <w:b/>
                <w:sz w:val="24"/>
                <w:szCs w:val="24"/>
              </w:rPr>
              <w:t>Vērtēšanas kritēriji vienādu punktu gadījumā.</w:t>
            </w:r>
          </w:p>
        </w:tc>
      </w:tr>
      <w:tr w:rsidR="00A30849" w:rsidRPr="00171564" w:rsidTr="00A30849">
        <w:tc>
          <w:tcPr>
            <w:tcW w:w="636" w:type="dxa"/>
            <w:shd w:val="clear" w:color="auto" w:fill="auto"/>
          </w:tcPr>
          <w:p w:rsidR="00A30849" w:rsidRPr="00D85ED5" w:rsidRDefault="00A30849" w:rsidP="00A30849">
            <w:pPr>
              <w:rPr>
                <w:sz w:val="24"/>
                <w:szCs w:val="24"/>
              </w:rPr>
            </w:pPr>
            <w:r w:rsidRPr="00D85ED5">
              <w:rPr>
                <w:sz w:val="24"/>
                <w:szCs w:val="24"/>
              </w:rPr>
              <w:t>3.1</w:t>
            </w:r>
          </w:p>
        </w:tc>
        <w:tc>
          <w:tcPr>
            <w:tcW w:w="1750" w:type="dxa"/>
            <w:shd w:val="clear" w:color="auto" w:fill="auto"/>
          </w:tcPr>
          <w:p w:rsidR="00A30849" w:rsidRPr="00D85ED5" w:rsidRDefault="00A30849" w:rsidP="00A30849">
            <w:pPr>
              <w:rPr>
                <w:sz w:val="24"/>
                <w:szCs w:val="24"/>
              </w:rPr>
            </w:pPr>
            <w:r w:rsidRPr="00D85ED5">
              <w:rPr>
                <w:sz w:val="24"/>
                <w:szCs w:val="24"/>
              </w:rPr>
              <w:t xml:space="preserve">Pie vienādiem punktiem pēc vispārīgajiem </w:t>
            </w:r>
            <w:r w:rsidRPr="00D85ED5">
              <w:rPr>
                <w:sz w:val="24"/>
                <w:szCs w:val="24"/>
              </w:rPr>
              <w:lastRenderedPageBreak/>
              <w:t xml:space="preserve">kritērijiem. </w:t>
            </w:r>
          </w:p>
        </w:tc>
        <w:tc>
          <w:tcPr>
            <w:tcW w:w="2410" w:type="dxa"/>
            <w:shd w:val="clear" w:color="auto" w:fill="auto"/>
          </w:tcPr>
          <w:p w:rsidR="00A30849" w:rsidRPr="00D85ED5" w:rsidRDefault="00A30849" w:rsidP="00A30849">
            <w:pPr>
              <w:rPr>
                <w:sz w:val="24"/>
                <w:szCs w:val="24"/>
              </w:rPr>
            </w:pPr>
            <w:r w:rsidRPr="00D85ED5">
              <w:rPr>
                <w:sz w:val="24"/>
                <w:szCs w:val="24"/>
              </w:rPr>
              <w:lastRenderedPageBreak/>
              <w:t xml:space="preserve">Papildus 0,01 punktus saņem projekts, kura īstenošanas teritorija </w:t>
            </w:r>
            <w:r w:rsidRPr="00D85ED5">
              <w:rPr>
                <w:sz w:val="24"/>
                <w:szCs w:val="24"/>
              </w:rPr>
              <w:lastRenderedPageBreak/>
              <w:t>(pagasts vai pilsētas)</w:t>
            </w:r>
          </w:p>
          <w:p w:rsidR="00A30849" w:rsidRPr="00D85ED5" w:rsidRDefault="00A30849" w:rsidP="00A30849">
            <w:pPr>
              <w:rPr>
                <w:sz w:val="24"/>
                <w:szCs w:val="24"/>
              </w:rPr>
            </w:pPr>
            <w:r w:rsidRPr="00D85ED5">
              <w:rPr>
                <w:sz w:val="24"/>
                <w:szCs w:val="24"/>
              </w:rPr>
              <w:t>ir ar mazāko iedzīvotāju blīvumu, kas rēķināts uz konkursa izsludināšanas gada sākumu pēc PMLP datiem.</w:t>
            </w:r>
          </w:p>
          <w:p w:rsidR="00A30849" w:rsidRPr="00D85ED5" w:rsidRDefault="00A30849" w:rsidP="00A30849">
            <w:pPr>
              <w:rPr>
                <w:sz w:val="24"/>
                <w:szCs w:val="24"/>
              </w:rPr>
            </w:pPr>
          </w:p>
        </w:tc>
        <w:tc>
          <w:tcPr>
            <w:tcW w:w="1950" w:type="dxa"/>
            <w:shd w:val="clear" w:color="auto" w:fill="auto"/>
          </w:tcPr>
          <w:p w:rsidR="00A30849" w:rsidRPr="00D85ED5" w:rsidRDefault="00A30849" w:rsidP="00A30849">
            <w:pPr>
              <w:rPr>
                <w:sz w:val="24"/>
                <w:szCs w:val="24"/>
              </w:rPr>
            </w:pPr>
            <w:r w:rsidRPr="00D85ED5">
              <w:rPr>
                <w:sz w:val="24"/>
                <w:szCs w:val="24"/>
              </w:rPr>
              <w:lastRenderedPageBreak/>
              <w:t xml:space="preserve">0.01 </w:t>
            </w:r>
          </w:p>
        </w:tc>
        <w:tc>
          <w:tcPr>
            <w:tcW w:w="1802" w:type="dxa"/>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 xml:space="preserve">Pēc  PMLP datiem </w:t>
            </w:r>
          </w:p>
        </w:tc>
        <w:tc>
          <w:tcPr>
            <w:tcW w:w="3948" w:type="dxa"/>
            <w:shd w:val="clear" w:color="auto" w:fill="auto"/>
          </w:tcPr>
          <w:p w:rsidR="00A30849" w:rsidRPr="00D85ED5" w:rsidRDefault="00A30849" w:rsidP="00A30849">
            <w:pPr>
              <w:rPr>
                <w:sz w:val="24"/>
                <w:szCs w:val="24"/>
              </w:rPr>
            </w:pPr>
            <w:r w:rsidRPr="00D85ED5">
              <w:rPr>
                <w:sz w:val="24"/>
                <w:szCs w:val="24"/>
              </w:rPr>
              <w:t xml:space="preserve">Šos papildus punktus aprēķina  koordinatore, pamatojoties uz PMLP  datiem uz katra gada sākumu, kurā </w:t>
            </w:r>
            <w:r w:rsidRPr="00D85ED5">
              <w:rPr>
                <w:sz w:val="24"/>
                <w:szCs w:val="24"/>
              </w:rPr>
              <w:lastRenderedPageBreak/>
              <w:t xml:space="preserve">projekts iesniegts. </w:t>
            </w:r>
          </w:p>
        </w:tc>
      </w:tr>
      <w:tr w:rsidR="00A30849" w:rsidRPr="00171564" w:rsidTr="00A30849">
        <w:tc>
          <w:tcPr>
            <w:tcW w:w="636" w:type="dxa"/>
            <w:shd w:val="clear" w:color="auto" w:fill="auto"/>
          </w:tcPr>
          <w:p w:rsidR="00A30849" w:rsidRPr="00D85ED5" w:rsidRDefault="00A30849" w:rsidP="00A30849">
            <w:pPr>
              <w:rPr>
                <w:sz w:val="24"/>
                <w:szCs w:val="24"/>
              </w:rPr>
            </w:pPr>
            <w:r w:rsidRPr="00D85ED5">
              <w:rPr>
                <w:sz w:val="24"/>
                <w:szCs w:val="24"/>
              </w:rPr>
              <w:lastRenderedPageBreak/>
              <w:t>3.2</w:t>
            </w:r>
          </w:p>
        </w:tc>
        <w:tc>
          <w:tcPr>
            <w:tcW w:w="1750" w:type="dxa"/>
            <w:shd w:val="clear" w:color="auto" w:fill="auto"/>
          </w:tcPr>
          <w:p w:rsidR="00A30849" w:rsidRPr="00D85ED5" w:rsidRDefault="00A30849" w:rsidP="00A30849">
            <w:pPr>
              <w:rPr>
                <w:sz w:val="24"/>
                <w:szCs w:val="24"/>
              </w:rPr>
            </w:pPr>
            <w:r w:rsidRPr="00D85ED5">
              <w:rPr>
                <w:sz w:val="24"/>
                <w:szCs w:val="24"/>
              </w:rPr>
              <w:t xml:space="preserve">Vērtē ja vienādi punkti pēc 3.1 kritērija izvērtēšanas </w:t>
            </w:r>
          </w:p>
        </w:tc>
        <w:tc>
          <w:tcPr>
            <w:tcW w:w="2410" w:type="dxa"/>
            <w:shd w:val="clear" w:color="auto" w:fill="auto"/>
          </w:tcPr>
          <w:p w:rsidR="00A30849" w:rsidRPr="00D85ED5" w:rsidRDefault="00A30849" w:rsidP="00A30849">
            <w:pPr>
              <w:rPr>
                <w:sz w:val="24"/>
                <w:szCs w:val="24"/>
              </w:rPr>
            </w:pPr>
            <w:r w:rsidRPr="00D85ED5">
              <w:rPr>
                <w:sz w:val="24"/>
                <w:szCs w:val="24"/>
              </w:rPr>
              <w:t>Gadījumos, kad divu projektu īstenošanas teritorijas ir ar vienādu iedzīvotāju blīvumu</w:t>
            </w:r>
          </w:p>
          <w:p w:rsidR="00A30849" w:rsidRPr="00D85ED5" w:rsidRDefault="00A30849" w:rsidP="00A30849">
            <w:pPr>
              <w:rPr>
                <w:sz w:val="24"/>
                <w:szCs w:val="24"/>
              </w:rPr>
            </w:pPr>
            <w:r w:rsidRPr="00D85ED5">
              <w:rPr>
                <w:sz w:val="24"/>
                <w:szCs w:val="24"/>
              </w:rPr>
              <w:t>(1.specifiskais vērtēšanas kritērijs), projektam ar mazāko pieprasīto publisko finansējumu papildus piešķir 0,01 punktu.</w:t>
            </w:r>
          </w:p>
          <w:p w:rsidR="00A30849" w:rsidRPr="00D85ED5" w:rsidRDefault="00A30849" w:rsidP="00A30849">
            <w:pPr>
              <w:rPr>
                <w:sz w:val="24"/>
                <w:szCs w:val="24"/>
              </w:rPr>
            </w:pPr>
          </w:p>
        </w:tc>
        <w:tc>
          <w:tcPr>
            <w:tcW w:w="1950" w:type="dxa"/>
            <w:shd w:val="clear" w:color="auto" w:fill="auto"/>
          </w:tcPr>
          <w:p w:rsidR="00A30849" w:rsidRPr="00D85ED5" w:rsidRDefault="00A30849" w:rsidP="00A30849">
            <w:pPr>
              <w:rPr>
                <w:sz w:val="24"/>
                <w:szCs w:val="24"/>
              </w:rPr>
            </w:pPr>
            <w:r w:rsidRPr="00D85ED5">
              <w:rPr>
                <w:sz w:val="24"/>
                <w:szCs w:val="24"/>
              </w:rPr>
              <w:t>0.01</w:t>
            </w:r>
          </w:p>
        </w:tc>
        <w:tc>
          <w:tcPr>
            <w:tcW w:w="1802" w:type="dxa"/>
            <w:shd w:val="clear" w:color="auto" w:fill="auto"/>
          </w:tcPr>
          <w:p w:rsidR="00A30849" w:rsidRPr="00D85ED5" w:rsidRDefault="00A30849" w:rsidP="00A30849">
            <w:pPr>
              <w:rPr>
                <w:sz w:val="24"/>
                <w:szCs w:val="24"/>
              </w:rPr>
            </w:pPr>
          </w:p>
        </w:tc>
        <w:tc>
          <w:tcPr>
            <w:tcW w:w="1816" w:type="dxa"/>
            <w:shd w:val="clear" w:color="auto" w:fill="auto"/>
          </w:tcPr>
          <w:p w:rsidR="00A30849" w:rsidRPr="00D85ED5" w:rsidRDefault="00A30849" w:rsidP="00A30849">
            <w:pPr>
              <w:rPr>
                <w:sz w:val="24"/>
                <w:szCs w:val="24"/>
              </w:rPr>
            </w:pPr>
            <w:r w:rsidRPr="00D85ED5">
              <w:rPr>
                <w:sz w:val="24"/>
                <w:szCs w:val="24"/>
              </w:rPr>
              <w:t>B8</w:t>
            </w:r>
          </w:p>
        </w:tc>
        <w:tc>
          <w:tcPr>
            <w:tcW w:w="3948" w:type="dxa"/>
            <w:shd w:val="clear" w:color="auto" w:fill="auto"/>
          </w:tcPr>
          <w:p w:rsidR="00A30849" w:rsidRPr="00D85ED5" w:rsidRDefault="00A30849" w:rsidP="00A30849">
            <w:pPr>
              <w:rPr>
                <w:sz w:val="24"/>
                <w:szCs w:val="24"/>
              </w:rPr>
            </w:pPr>
            <w:r w:rsidRPr="00D85ED5">
              <w:rPr>
                <w:sz w:val="24"/>
                <w:szCs w:val="24"/>
              </w:rPr>
              <w:t xml:space="preserve">Šos papildus punktus aprēķina  projekta koordinatorē, ja vienāds punktu skaits vel ir projektiem pēc 3.1 punkta piemērošanas. </w:t>
            </w:r>
          </w:p>
        </w:tc>
      </w:tr>
    </w:tbl>
    <w:p w:rsidR="006D5D21" w:rsidRPr="001A1D62" w:rsidRDefault="006D5D21" w:rsidP="006D5D21">
      <w:pPr>
        <w:pStyle w:val="ListParagraph"/>
        <w:spacing w:after="0" w:line="240" w:lineRule="auto"/>
        <w:ind w:left="0"/>
        <w:rPr>
          <w:b/>
          <w:color w:val="FF0000"/>
          <w:sz w:val="24"/>
          <w:szCs w:val="24"/>
        </w:rPr>
      </w:pPr>
    </w:p>
    <w:p w:rsidR="006D5D21" w:rsidRPr="003F2735" w:rsidRDefault="006D5D21" w:rsidP="005958B5">
      <w:pPr>
        <w:pStyle w:val="ListParagraph"/>
        <w:spacing w:after="0" w:line="240" w:lineRule="auto"/>
        <w:ind w:left="0"/>
        <w:jc w:val="left"/>
        <w:rPr>
          <w:b/>
          <w:color w:val="auto"/>
          <w:sz w:val="24"/>
          <w:szCs w:val="24"/>
        </w:rPr>
      </w:pPr>
      <w:r w:rsidRPr="003F2735">
        <w:rPr>
          <w:b/>
          <w:color w:val="auto"/>
          <w:sz w:val="24"/>
          <w:szCs w:val="24"/>
        </w:rPr>
        <w:t>M6/ 3.RĪCĪBA “Zivsaimniecības teritoriju un kultūras mantojuma infrastruktūras attīstībai”</w:t>
      </w:r>
    </w:p>
    <w:p w:rsidR="006D5D21" w:rsidRPr="003F2735" w:rsidRDefault="006D5D21" w:rsidP="006D5D21">
      <w:pPr>
        <w:pStyle w:val="ListParagraph"/>
        <w:spacing w:after="0" w:line="240" w:lineRule="auto"/>
        <w:ind w:left="0"/>
        <w:rPr>
          <w:color w:val="auto"/>
          <w:sz w:val="24"/>
          <w:szCs w:val="24"/>
        </w:rPr>
      </w:pPr>
      <w:r w:rsidRPr="003F2735">
        <w:rPr>
          <w:color w:val="auto"/>
          <w:sz w:val="24"/>
          <w:szCs w:val="24"/>
        </w:rPr>
        <w:t>Pozitīvu atzinumu par projekta atbilstību sabiedrības virzītai vietējās attīstības stratēģijai sniedz tiem projek</w:t>
      </w:r>
      <w:r w:rsidR="00C83BBE">
        <w:rPr>
          <w:color w:val="auto"/>
          <w:sz w:val="24"/>
          <w:szCs w:val="24"/>
        </w:rPr>
        <w:t>tiem, kuri ir ieguvuši vismaz 8</w:t>
      </w:r>
      <w:r w:rsidRPr="003F2735">
        <w:rPr>
          <w:color w:val="auto"/>
          <w:sz w:val="24"/>
          <w:szCs w:val="24"/>
        </w:rPr>
        <w:t xml:space="preserve"> punktus.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56"/>
        <w:gridCol w:w="2254"/>
        <w:gridCol w:w="2011"/>
        <w:gridCol w:w="1829"/>
        <w:gridCol w:w="1816"/>
        <w:gridCol w:w="4015"/>
      </w:tblGrid>
      <w:tr w:rsidR="001A1D62" w:rsidRPr="00171564" w:rsidTr="00171564">
        <w:tc>
          <w:tcPr>
            <w:tcW w:w="533" w:type="dxa"/>
            <w:shd w:val="clear" w:color="auto" w:fill="auto"/>
          </w:tcPr>
          <w:p w:rsidR="006D5D21" w:rsidRPr="00171564" w:rsidRDefault="006D5D21" w:rsidP="006D5D21">
            <w:pPr>
              <w:rPr>
                <w:rFonts w:ascii="Calibri" w:hAnsi="Calibri"/>
                <w:color w:val="FF0000"/>
                <w:sz w:val="24"/>
                <w:szCs w:val="24"/>
              </w:rPr>
            </w:pPr>
          </w:p>
        </w:tc>
        <w:tc>
          <w:tcPr>
            <w:tcW w:w="1778" w:type="dxa"/>
            <w:shd w:val="clear" w:color="auto" w:fill="auto"/>
          </w:tcPr>
          <w:p w:rsidR="006D5D21" w:rsidRPr="000669DC" w:rsidRDefault="006D5D21" w:rsidP="006D5D21">
            <w:pPr>
              <w:rPr>
                <w:rFonts w:ascii="Calibri" w:hAnsi="Calibri"/>
                <w:color w:val="2F5496"/>
                <w:sz w:val="24"/>
                <w:szCs w:val="24"/>
              </w:rPr>
            </w:pPr>
            <w:r w:rsidRPr="000669DC">
              <w:rPr>
                <w:rFonts w:ascii="Calibri" w:hAnsi="Calibri"/>
                <w:color w:val="2F5496"/>
                <w:sz w:val="24"/>
                <w:szCs w:val="24"/>
              </w:rPr>
              <w:t>Kritēriju grupa</w:t>
            </w:r>
          </w:p>
        </w:tc>
        <w:tc>
          <w:tcPr>
            <w:tcW w:w="2295" w:type="dxa"/>
            <w:shd w:val="clear" w:color="auto" w:fill="auto"/>
          </w:tcPr>
          <w:p w:rsidR="006D5D21" w:rsidRPr="000669DC" w:rsidRDefault="006D5D21" w:rsidP="006D5D21">
            <w:pPr>
              <w:rPr>
                <w:rFonts w:ascii="Calibri" w:hAnsi="Calibri"/>
                <w:color w:val="2F5496"/>
                <w:sz w:val="24"/>
                <w:szCs w:val="24"/>
              </w:rPr>
            </w:pPr>
            <w:r w:rsidRPr="000669DC">
              <w:rPr>
                <w:rFonts w:ascii="Calibri" w:hAnsi="Calibri"/>
                <w:color w:val="2F5496"/>
                <w:sz w:val="24"/>
                <w:szCs w:val="24"/>
              </w:rPr>
              <w:t>Kritērijs</w:t>
            </w:r>
          </w:p>
        </w:tc>
        <w:tc>
          <w:tcPr>
            <w:tcW w:w="1862" w:type="dxa"/>
            <w:shd w:val="clear" w:color="auto" w:fill="auto"/>
          </w:tcPr>
          <w:p w:rsidR="006D5D21" w:rsidRPr="000669DC" w:rsidRDefault="006D5D21" w:rsidP="006D5D21">
            <w:pPr>
              <w:rPr>
                <w:rFonts w:ascii="Calibri" w:hAnsi="Calibri"/>
                <w:color w:val="2F5496"/>
                <w:sz w:val="24"/>
                <w:szCs w:val="24"/>
              </w:rPr>
            </w:pPr>
            <w:r w:rsidRPr="000669DC">
              <w:rPr>
                <w:rFonts w:ascii="Calibri" w:hAnsi="Calibri"/>
                <w:color w:val="2F5496"/>
                <w:sz w:val="24"/>
                <w:szCs w:val="24"/>
              </w:rPr>
              <w:t>Vērtējums/punktu skaits kritērijā</w:t>
            </w:r>
          </w:p>
        </w:tc>
        <w:tc>
          <w:tcPr>
            <w:tcW w:w="1873" w:type="dxa"/>
            <w:shd w:val="clear" w:color="auto" w:fill="auto"/>
          </w:tcPr>
          <w:p w:rsidR="006D5D21" w:rsidRPr="000669DC" w:rsidRDefault="006D5D21" w:rsidP="006D5D21">
            <w:pPr>
              <w:rPr>
                <w:rFonts w:ascii="Calibri" w:hAnsi="Calibri"/>
                <w:color w:val="2F5496"/>
                <w:sz w:val="24"/>
                <w:szCs w:val="24"/>
              </w:rPr>
            </w:pPr>
            <w:r w:rsidRPr="000669DC">
              <w:rPr>
                <w:rFonts w:ascii="Calibri" w:hAnsi="Calibri"/>
                <w:color w:val="2F5496"/>
                <w:sz w:val="24"/>
                <w:szCs w:val="24"/>
              </w:rPr>
              <w:t xml:space="preserve">Maksimālais iespējamais punktu skaits grupā. </w:t>
            </w:r>
          </w:p>
        </w:tc>
        <w:tc>
          <w:tcPr>
            <w:tcW w:w="1730" w:type="dxa"/>
            <w:shd w:val="clear" w:color="auto" w:fill="auto"/>
          </w:tcPr>
          <w:p w:rsidR="006D5D21" w:rsidRPr="000669DC" w:rsidRDefault="006D5D21" w:rsidP="006D5D21">
            <w:pPr>
              <w:rPr>
                <w:rFonts w:ascii="Calibri" w:hAnsi="Calibri"/>
                <w:color w:val="2F5496"/>
                <w:sz w:val="24"/>
                <w:szCs w:val="24"/>
              </w:rPr>
            </w:pPr>
            <w:r w:rsidRPr="000669DC">
              <w:rPr>
                <w:rFonts w:ascii="Calibri" w:hAnsi="Calibri"/>
                <w:color w:val="2F5496"/>
                <w:sz w:val="24"/>
                <w:szCs w:val="24"/>
              </w:rPr>
              <w:t>Projekta iesnieguma attiecīgā sadaļa</w:t>
            </w:r>
          </w:p>
        </w:tc>
        <w:tc>
          <w:tcPr>
            <w:tcW w:w="4241" w:type="dxa"/>
            <w:shd w:val="clear" w:color="auto" w:fill="auto"/>
          </w:tcPr>
          <w:p w:rsidR="006D5D21" w:rsidRPr="000669DC" w:rsidRDefault="006D5D21" w:rsidP="006D5D21">
            <w:pPr>
              <w:rPr>
                <w:rFonts w:ascii="Calibri" w:hAnsi="Calibri"/>
                <w:color w:val="2F5496"/>
                <w:sz w:val="24"/>
                <w:szCs w:val="24"/>
              </w:rPr>
            </w:pPr>
          </w:p>
          <w:p w:rsidR="006D5D21" w:rsidRPr="000669DC" w:rsidRDefault="006D5D21" w:rsidP="006D5D21">
            <w:pPr>
              <w:rPr>
                <w:rFonts w:ascii="Calibri" w:hAnsi="Calibri"/>
                <w:color w:val="2F5496"/>
                <w:sz w:val="24"/>
                <w:szCs w:val="24"/>
              </w:rPr>
            </w:pPr>
            <w:r w:rsidRPr="000669DC">
              <w:rPr>
                <w:rFonts w:ascii="Calibri" w:hAnsi="Calibri"/>
                <w:color w:val="2F5496"/>
                <w:sz w:val="24"/>
                <w:szCs w:val="24"/>
              </w:rPr>
              <w:t xml:space="preserve">Kritērija skaidrojums </w:t>
            </w:r>
          </w:p>
        </w:tc>
      </w:tr>
      <w:tr w:rsidR="001A1D62" w:rsidRPr="00171564" w:rsidTr="00171564">
        <w:tc>
          <w:tcPr>
            <w:tcW w:w="14312" w:type="dxa"/>
            <w:gridSpan w:val="7"/>
            <w:shd w:val="clear" w:color="auto" w:fill="auto"/>
          </w:tcPr>
          <w:p w:rsidR="006D5D21" w:rsidRPr="00D85ED5" w:rsidRDefault="006D5D21" w:rsidP="00171564">
            <w:pPr>
              <w:jc w:val="center"/>
              <w:rPr>
                <w:rFonts w:ascii="Calibri" w:hAnsi="Calibri"/>
                <w:b/>
                <w:sz w:val="24"/>
                <w:szCs w:val="24"/>
              </w:rPr>
            </w:pPr>
            <w:r w:rsidRPr="00D85ED5">
              <w:rPr>
                <w:rFonts w:ascii="Calibri" w:hAnsi="Calibri"/>
                <w:b/>
                <w:sz w:val="24"/>
                <w:szCs w:val="24"/>
              </w:rPr>
              <w:t>Projekta atbilstība SVVA stratēģijai un norādītājai rīcībai.</w:t>
            </w:r>
          </w:p>
        </w:tc>
      </w:tr>
      <w:tr w:rsidR="001A1D62" w:rsidRPr="00171564" w:rsidTr="00171564">
        <w:tc>
          <w:tcPr>
            <w:tcW w:w="533" w:type="dxa"/>
            <w:shd w:val="clear" w:color="auto" w:fill="auto"/>
          </w:tcPr>
          <w:p w:rsidR="006D5D21" w:rsidRPr="0053002E" w:rsidRDefault="006D5D21" w:rsidP="006D5D21">
            <w:pPr>
              <w:rPr>
                <w:color w:val="000000"/>
                <w:sz w:val="24"/>
                <w:szCs w:val="24"/>
              </w:rPr>
            </w:pPr>
            <w:r w:rsidRPr="0053002E">
              <w:rPr>
                <w:color w:val="000000"/>
                <w:sz w:val="24"/>
                <w:szCs w:val="24"/>
              </w:rPr>
              <w:t>1.1</w:t>
            </w:r>
          </w:p>
        </w:tc>
        <w:tc>
          <w:tcPr>
            <w:tcW w:w="1778" w:type="dxa"/>
            <w:shd w:val="clear" w:color="auto" w:fill="auto"/>
          </w:tcPr>
          <w:p w:rsidR="006D5D21" w:rsidRPr="00D85ED5" w:rsidRDefault="006D5D21" w:rsidP="00D0147A">
            <w:pPr>
              <w:pStyle w:val="ListParagraph"/>
              <w:ind w:left="0"/>
              <w:jc w:val="left"/>
              <w:rPr>
                <w:color w:val="auto"/>
                <w:sz w:val="24"/>
                <w:szCs w:val="24"/>
              </w:rPr>
            </w:pPr>
            <w:r w:rsidRPr="00D85ED5">
              <w:rPr>
                <w:color w:val="auto"/>
                <w:sz w:val="24"/>
                <w:szCs w:val="24"/>
              </w:rPr>
              <w:t xml:space="preserve">Projekta atbilstība SVVA </w:t>
            </w:r>
            <w:r w:rsidRPr="00D85ED5">
              <w:rPr>
                <w:color w:val="auto"/>
                <w:sz w:val="24"/>
                <w:szCs w:val="24"/>
              </w:rPr>
              <w:lastRenderedPageBreak/>
              <w:t xml:space="preserve">stratēģijai </w:t>
            </w:r>
          </w:p>
        </w:tc>
        <w:tc>
          <w:tcPr>
            <w:tcW w:w="2295" w:type="dxa"/>
            <w:shd w:val="clear" w:color="auto" w:fill="auto"/>
          </w:tcPr>
          <w:p w:rsidR="006D5D21" w:rsidRPr="00D85ED5" w:rsidRDefault="006D5D21" w:rsidP="006D5D21">
            <w:pPr>
              <w:rPr>
                <w:sz w:val="24"/>
                <w:szCs w:val="24"/>
              </w:rPr>
            </w:pPr>
            <w:r w:rsidRPr="00D85ED5">
              <w:rPr>
                <w:sz w:val="24"/>
                <w:szCs w:val="24"/>
              </w:rPr>
              <w:lastRenderedPageBreak/>
              <w:t xml:space="preserve">Projekta atbilstība SVVA </w:t>
            </w:r>
            <w:r w:rsidRPr="00D85ED5">
              <w:rPr>
                <w:sz w:val="24"/>
                <w:szCs w:val="24"/>
              </w:rPr>
              <w:lastRenderedPageBreak/>
              <w:t>stratēģiskajam mērķim un norādītajai rīcībai</w:t>
            </w:r>
          </w:p>
        </w:tc>
        <w:tc>
          <w:tcPr>
            <w:tcW w:w="1862" w:type="dxa"/>
            <w:shd w:val="clear" w:color="auto" w:fill="auto"/>
          </w:tcPr>
          <w:p w:rsidR="006D5D21" w:rsidRPr="00D85ED5" w:rsidRDefault="006D5D21" w:rsidP="006D5D21">
            <w:pPr>
              <w:rPr>
                <w:sz w:val="24"/>
                <w:szCs w:val="24"/>
              </w:rPr>
            </w:pPr>
            <w:r w:rsidRPr="00D85ED5">
              <w:rPr>
                <w:sz w:val="24"/>
                <w:szCs w:val="24"/>
              </w:rPr>
              <w:lastRenderedPageBreak/>
              <w:t>Atbilst/ neatbilst</w:t>
            </w:r>
          </w:p>
        </w:tc>
        <w:tc>
          <w:tcPr>
            <w:tcW w:w="1873" w:type="dxa"/>
            <w:shd w:val="clear" w:color="auto" w:fill="auto"/>
          </w:tcPr>
          <w:p w:rsidR="006D5D21" w:rsidRPr="00D85ED5" w:rsidRDefault="006D5D21" w:rsidP="006D5D21">
            <w:pPr>
              <w:rPr>
                <w:sz w:val="24"/>
                <w:szCs w:val="24"/>
              </w:rPr>
            </w:pPr>
          </w:p>
        </w:tc>
        <w:tc>
          <w:tcPr>
            <w:tcW w:w="1730" w:type="dxa"/>
            <w:shd w:val="clear" w:color="auto" w:fill="auto"/>
          </w:tcPr>
          <w:p w:rsidR="006D5D21" w:rsidRPr="00D85ED5" w:rsidRDefault="006D5D21" w:rsidP="006D5D21">
            <w:pPr>
              <w:rPr>
                <w:sz w:val="24"/>
                <w:szCs w:val="24"/>
              </w:rPr>
            </w:pPr>
            <w:r w:rsidRPr="00D85ED5">
              <w:rPr>
                <w:sz w:val="24"/>
                <w:szCs w:val="24"/>
              </w:rPr>
              <w:t xml:space="preserve">Projekta iesniegums </w:t>
            </w:r>
            <w:r w:rsidRPr="00D85ED5">
              <w:rPr>
                <w:sz w:val="24"/>
                <w:szCs w:val="24"/>
              </w:rPr>
              <w:lastRenderedPageBreak/>
              <w:t xml:space="preserve">kopumā </w:t>
            </w:r>
          </w:p>
        </w:tc>
        <w:tc>
          <w:tcPr>
            <w:tcW w:w="4241" w:type="dxa"/>
            <w:shd w:val="clear" w:color="auto" w:fill="auto"/>
          </w:tcPr>
          <w:p w:rsidR="006D5D21" w:rsidRPr="00D85ED5" w:rsidRDefault="00F015F2" w:rsidP="006D5D21">
            <w:pPr>
              <w:rPr>
                <w:sz w:val="24"/>
                <w:szCs w:val="24"/>
              </w:rPr>
            </w:pPr>
            <w:r w:rsidRPr="00D85ED5">
              <w:rPr>
                <w:sz w:val="24"/>
                <w:szCs w:val="24"/>
              </w:rPr>
              <w:lastRenderedPageBreak/>
              <w:t xml:space="preserve">Kopumā tiek vērtēta projektā plānotā darbība, tās atbilstība aktivitātei, </w:t>
            </w:r>
            <w:r w:rsidRPr="00D85ED5">
              <w:rPr>
                <w:sz w:val="24"/>
                <w:szCs w:val="24"/>
              </w:rPr>
              <w:lastRenderedPageBreak/>
              <w:t>stratēģiskajam mērķim un rīcībai kurā projekta iesniegums ir iesniegts. Ja projekta plānotā darbība nav atbilstoša, tad projekts netiek tālāk vērtēts pēc pārējiem kritērijiem</w:t>
            </w:r>
          </w:p>
        </w:tc>
      </w:tr>
      <w:tr w:rsidR="001A1D62" w:rsidRPr="00171564" w:rsidTr="00171564">
        <w:tc>
          <w:tcPr>
            <w:tcW w:w="14312" w:type="dxa"/>
            <w:gridSpan w:val="7"/>
            <w:shd w:val="clear" w:color="auto" w:fill="auto"/>
          </w:tcPr>
          <w:p w:rsidR="006D5D21" w:rsidRPr="00D85ED5" w:rsidRDefault="006D5D21" w:rsidP="00171564">
            <w:pPr>
              <w:jc w:val="center"/>
              <w:rPr>
                <w:b/>
                <w:sz w:val="24"/>
                <w:szCs w:val="24"/>
              </w:rPr>
            </w:pPr>
            <w:r w:rsidRPr="00D85ED5">
              <w:rPr>
                <w:b/>
                <w:sz w:val="24"/>
                <w:szCs w:val="24"/>
              </w:rPr>
              <w:lastRenderedPageBreak/>
              <w:t>Vispārējie kritēriji.</w:t>
            </w:r>
          </w:p>
        </w:tc>
      </w:tr>
      <w:tr w:rsidR="001A1D62" w:rsidRPr="00171564" w:rsidTr="00171564">
        <w:trPr>
          <w:trHeight w:val="2063"/>
        </w:trPr>
        <w:tc>
          <w:tcPr>
            <w:tcW w:w="533" w:type="dxa"/>
            <w:shd w:val="clear" w:color="auto" w:fill="auto"/>
          </w:tcPr>
          <w:p w:rsidR="006D5D21" w:rsidRPr="00D85ED5" w:rsidRDefault="006D5D21" w:rsidP="006D5D21">
            <w:pPr>
              <w:rPr>
                <w:sz w:val="24"/>
                <w:szCs w:val="24"/>
              </w:rPr>
            </w:pPr>
            <w:r w:rsidRPr="00D85ED5">
              <w:rPr>
                <w:sz w:val="24"/>
                <w:szCs w:val="24"/>
              </w:rPr>
              <w:t>2.1</w:t>
            </w:r>
          </w:p>
        </w:tc>
        <w:tc>
          <w:tcPr>
            <w:tcW w:w="1778" w:type="dxa"/>
            <w:shd w:val="clear" w:color="auto" w:fill="auto"/>
          </w:tcPr>
          <w:p w:rsidR="006D5D21" w:rsidRPr="00D85ED5" w:rsidRDefault="006D5D21" w:rsidP="006D5D21">
            <w:pPr>
              <w:rPr>
                <w:sz w:val="24"/>
                <w:szCs w:val="24"/>
              </w:rPr>
            </w:pPr>
            <w:r w:rsidRPr="00D85ED5">
              <w:rPr>
                <w:sz w:val="24"/>
                <w:szCs w:val="24"/>
              </w:rPr>
              <w:t xml:space="preserve">Projekta iesnieguma iesniegšana </w:t>
            </w:r>
          </w:p>
        </w:tc>
        <w:tc>
          <w:tcPr>
            <w:tcW w:w="2295" w:type="dxa"/>
            <w:shd w:val="clear" w:color="auto" w:fill="auto"/>
          </w:tcPr>
          <w:p w:rsidR="006D5D21" w:rsidRPr="00D85ED5" w:rsidRDefault="006D5D21" w:rsidP="006D5D21">
            <w:pPr>
              <w:rPr>
                <w:sz w:val="24"/>
                <w:szCs w:val="24"/>
              </w:rPr>
            </w:pPr>
            <w:r w:rsidRPr="00D85ED5">
              <w:rPr>
                <w:sz w:val="24"/>
                <w:szCs w:val="24"/>
              </w:rPr>
              <w:t>Projekts aizpildīts pilnīgi un projekta iesniegumam pievienoti visi nepieciešamie pavaddokumenti, kas noteikti MK noteikumos Nr.605</w:t>
            </w:r>
          </w:p>
        </w:tc>
        <w:tc>
          <w:tcPr>
            <w:tcW w:w="1862" w:type="dxa"/>
            <w:shd w:val="clear" w:color="auto" w:fill="auto"/>
          </w:tcPr>
          <w:p w:rsidR="006D5D21" w:rsidRPr="00D85ED5" w:rsidRDefault="006D5D21" w:rsidP="006D5D21">
            <w:pPr>
              <w:rPr>
                <w:sz w:val="24"/>
                <w:szCs w:val="24"/>
              </w:rPr>
            </w:pPr>
            <w:r w:rsidRPr="00D85ED5">
              <w:rPr>
                <w:sz w:val="24"/>
                <w:szCs w:val="24"/>
              </w:rPr>
              <w:t>2</w:t>
            </w:r>
          </w:p>
          <w:p w:rsidR="006D5D21" w:rsidRPr="00D85ED5" w:rsidRDefault="006D5D21" w:rsidP="006D5D21">
            <w:pPr>
              <w:rPr>
                <w:sz w:val="24"/>
                <w:szCs w:val="24"/>
              </w:rPr>
            </w:pPr>
          </w:p>
        </w:tc>
        <w:tc>
          <w:tcPr>
            <w:tcW w:w="1873" w:type="dxa"/>
            <w:vMerge w:val="restart"/>
            <w:shd w:val="clear" w:color="auto" w:fill="auto"/>
          </w:tcPr>
          <w:p w:rsidR="006D5D21" w:rsidRPr="00D85ED5" w:rsidRDefault="006D5D21" w:rsidP="006D5D21">
            <w:pPr>
              <w:rPr>
                <w:sz w:val="24"/>
                <w:szCs w:val="24"/>
              </w:rPr>
            </w:pPr>
          </w:p>
          <w:p w:rsidR="006D5D21" w:rsidRPr="00D85ED5" w:rsidRDefault="006D5D21" w:rsidP="006D5D21">
            <w:pPr>
              <w:rPr>
                <w:sz w:val="24"/>
                <w:szCs w:val="24"/>
              </w:rPr>
            </w:pPr>
          </w:p>
          <w:p w:rsidR="006D5D21" w:rsidRPr="00D85ED5" w:rsidRDefault="006D5D21" w:rsidP="006D5D21">
            <w:pPr>
              <w:rPr>
                <w:sz w:val="24"/>
                <w:szCs w:val="24"/>
              </w:rPr>
            </w:pPr>
          </w:p>
          <w:p w:rsidR="006D5D21" w:rsidRPr="00D85ED5" w:rsidRDefault="006D5D21" w:rsidP="006D5D21">
            <w:pPr>
              <w:rPr>
                <w:sz w:val="24"/>
                <w:szCs w:val="24"/>
              </w:rPr>
            </w:pPr>
          </w:p>
          <w:p w:rsidR="006D5D21" w:rsidRPr="00D85ED5" w:rsidRDefault="006D5D21" w:rsidP="006D5D21">
            <w:pPr>
              <w:rPr>
                <w:sz w:val="24"/>
                <w:szCs w:val="24"/>
              </w:rPr>
            </w:pPr>
          </w:p>
          <w:p w:rsidR="006D5D21" w:rsidRPr="00D85ED5" w:rsidRDefault="006D5D21" w:rsidP="006D5D21">
            <w:pPr>
              <w:rPr>
                <w:sz w:val="24"/>
                <w:szCs w:val="24"/>
              </w:rPr>
            </w:pPr>
          </w:p>
          <w:p w:rsidR="006D5D21" w:rsidRPr="00D85ED5" w:rsidRDefault="006D5D21" w:rsidP="006D5D21">
            <w:pPr>
              <w:rPr>
                <w:sz w:val="24"/>
                <w:szCs w:val="24"/>
              </w:rPr>
            </w:pPr>
          </w:p>
          <w:p w:rsidR="006D5D21" w:rsidRPr="00D85ED5" w:rsidRDefault="006D5D21" w:rsidP="006D5D21">
            <w:pPr>
              <w:rPr>
                <w:sz w:val="24"/>
                <w:szCs w:val="24"/>
              </w:rPr>
            </w:pPr>
            <w:r w:rsidRPr="00D85ED5">
              <w:rPr>
                <w:sz w:val="24"/>
                <w:szCs w:val="24"/>
              </w:rPr>
              <w:t xml:space="preserve">        2</w:t>
            </w:r>
          </w:p>
          <w:p w:rsidR="006D5D21" w:rsidRPr="00D85ED5" w:rsidRDefault="006D5D21" w:rsidP="006D5D21">
            <w:pPr>
              <w:rPr>
                <w:sz w:val="24"/>
                <w:szCs w:val="24"/>
              </w:rPr>
            </w:pPr>
          </w:p>
        </w:tc>
        <w:tc>
          <w:tcPr>
            <w:tcW w:w="1730" w:type="dxa"/>
            <w:shd w:val="clear" w:color="auto" w:fill="auto"/>
          </w:tcPr>
          <w:p w:rsidR="006D5D21" w:rsidRPr="00D85ED5" w:rsidRDefault="006D5D21" w:rsidP="006D5D21">
            <w:pPr>
              <w:rPr>
                <w:sz w:val="24"/>
                <w:szCs w:val="24"/>
              </w:rPr>
            </w:pPr>
            <w:r w:rsidRPr="00D85ED5">
              <w:rPr>
                <w:sz w:val="24"/>
                <w:szCs w:val="24"/>
              </w:rPr>
              <w:t>Iesniegti</w:t>
            </w:r>
          </w:p>
          <w:p w:rsidR="006D5D21" w:rsidRPr="00D85ED5" w:rsidRDefault="006D5D21" w:rsidP="006D5D21">
            <w:pPr>
              <w:rPr>
                <w:sz w:val="24"/>
                <w:szCs w:val="24"/>
              </w:rPr>
            </w:pPr>
            <w:r w:rsidRPr="00D85ED5">
              <w:rPr>
                <w:sz w:val="24"/>
                <w:szCs w:val="24"/>
              </w:rPr>
              <w:t>dokumenti</w:t>
            </w:r>
          </w:p>
        </w:tc>
        <w:tc>
          <w:tcPr>
            <w:tcW w:w="4241" w:type="dxa"/>
            <w:shd w:val="clear" w:color="auto" w:fill="auto"/>
          </w:tcPr>
          <w:p w:rsidR="006D5D21" w:rsidRPr="00D85ED5" w:rsidRDefault="006D5D21" w:rsidP="006D5D21">
            <w:pPr>
              <w:rPr>
                <w:sz w:val="24"/>
                <w:szCs w:val="24"/>
              </w:rPr>
            </w:pPr>
            <w:r w:rsidRPr="00D85ED5">
              <w:rPr>
                <w:sz w:val="24"/>
                <w:szCs w:val="24"/>
              </w:rPr>
              <w:t>Projekts aizpildīts pilnīgi un projekta iesniegumam pievienoti visi nepieciešamie pavaddokumenti, kas noteikti MK noteikumos Nr.605</w:t>
            </w:r>
          </w:p>
        </w:tc>
      </w:tr>
      <w:tr w:rsidR="001A1D62" w:rsidRPr="00171564" w:rsidTr="00171564">
        <w:tc>
          <w:tcPr>
            <w:tcW w:w="533" w:type="dxa"/>
            <w:shd w:val="clear" w:color="auto" w:fill="auto"/>
          </w:tcPr>
          <w:p w:rsidR="006D5D21" w:rsidRPr="003F2735" w:rsidRDefault="006D5D21" w:rsidP="006D5D21">
            <w:pPr>
              <w:rPr>
                <w:color w:val="FF0000"/>
                <w:sz w:val="24"/>
                <w:szCs w:val="24"/>
              </w:rPr>
            </w:pPr>
          </w:p>
        </w:tc>
        <w:tc>
          <w:tcPr>
            <w:tcW w:w="1778" w:type="dxa"/>
            <w:shd w:val="clear" w:color="auto" w:fill="auto"/>
          </w:tcPr>
          <w:p w:rsidR="006D5D21" w:rsidRPr="00D85ED5" w:rsidRDefault="006D5D21" w:rsidP="006D5D21">
            <w:pPr>
              <w:rPr>
                <w:sz w:val="24"/>
                <w:szCs w:val="24"/>
              </w:rPr>
            </w:pPr>
          </w:p>
        </w:tc>
        <w:tc>
          <w:tcPr>
            <w:tcW w:w="2295" w:type="dxa"/>
            <w:shd w:val="clear" w:color="auto" w:fill="auto"/>
          </w:tcPr>
          <w:p w:rsidR="006D5D21" w:rsidRPr="00D85ED5" w:rsidRDefault="006D5D21" w:rsidP="006D5D21">
            <w:pPr>
              <w:rPr>
                <w:sz w:val="24"/>
                <w:szCs w:val="24"/>
              </w:rPr>
            </w:pPr>
            <w:r w:rsidRPr="00D85ED5">
              <w:rPr>
                <w:rFonts w:eastAsia="Times New Roman"/>
                <w:sz w:val="24"/>
                <w:szCs w:val="24"/>
                <w:lang w:eastAsia="lv-LV"/>
              </w:rPr>
              <w:t>Nav iesniegti visi nepieciešamie dokumenti.</w:t>
            </w:r>
          </w:p>
        </w:tc>
        <w:tc>
          <w:tcPr>
            <w:tcW w:w="1862" w:type="dxa"/>
            <w:shd w:val="clear" w:color="auto" w:fill="auto"/>
          </w:tcPr>
          <w:p w:rsidR="006D5D21" w:rsidRPr="00D85ED5" w:rsidRDefault="006D5D21" w:rsidP="006D5D21">
            <w:pPr>
              <w:rPr>
                <w:sz w:val="24"/>
                <w:szCs w:val="24"/>
              </w:rPr>
            </w:pPr>
            <w:r w:rsidRPr="00D85ED5">
              <w:rPr>
                <w:sz w:val="24"/>
                <w:szCs w:val="24"/>
              </w:rPr>
              <w:t>0</w:t>
            </w:r>
          </w:p>
        </w:tc>
        <w:tc>
          <w:tcPr>
            <w:tcW w:w="1873" w:type="dxa"/>
            <w:vMerge/>
            <w:shd w:val="clear" w:color="auto" w:fill="auto"/>
          </w:tcPr>
          <w:p w:rsidR="006D5D21" w:rsidRPr="00D85ED5" w:rsidRDefault="006D5D21" w:rsidP="006D5D21">
            <w:pPr>
              <w:rPr>
                <w:sz w:val="24"/>
                <w:szCs w:val="24"/>
              </w:rPr>
            </w:pPr>
          </w:p>
        </w:tc>
        <w:tc>
          <w:tcPr>
            <w:tcW w:w="1730" w:type="dxa"/>
            <w:shd w:val="clear" w:color="auto" w:fill="auto"/>
          </w:tcPr>
          <w:p w:rsidR="006D5D21" w:rsidRPr="00D85ED5" w:rsidRDefault="006D5D21" w:rsidP="006D5D21">
            <w:pPr>
              <w:rPr>
                <w:sz w:val="24"/>
                <w:szCs w:val="24"/>
              </w:rPr>
            </w:pPr>
            <w:r w:rsidRPr="00D85ED5">
              <w:rPr>
                <w:sz w:val="24"/>
                <w:szCs w:val="24"/>
              </w:rPr>
              <w:t>Iesniegti dokumenti</w:t>
            </w:r>
          </w:p>
        </w:tc>
        <w:tc>
          <w:tcPr>
            <w:tcW w:w="4241" w:type="dxa"/>
            <w:shd w:val="clear" w:color="auto" w:fill="auto"/>
          </w:tcPr>
          <w:p w:rsidR="006D5D21" w:rsidRPr="00D85ED5" w:rsidRDefault="006D5D21" w:rsidP="006D5D21">
            <w:pPr>
              <w:rPr>
                <w:sz w:val="24"/>
                <w:szCs w:val="24"/>
              </w:rPr>
            </w:pPr>
            <w:r w:rsidRPr="00D85ED5">
              <w:rPr>
                <w:rFonts w:eastAsia="Times New Roman"/>
                <w:sz w:val="24"/>
                <w:szCs w:val="24"/>
                <w:lang w:eastAsia="lv-LV"/>
              </w:rPr>
              <w:t xml:space="preserve">Nav iesniegti visi nepieciešamie dokumenti. </w:t>
            </w:r>
            <w:r w:rsidRPr="00D85ED5">
              <w:rPr>
                <w:sz w:val="24"/>
                <w:szCs w:val="24"/>
              </w:rPr>
              <w:t xml:space="preserve">Nav aizpildītas visas D sadaļas ailes, trūkst dokumentu, nav noformēti atbilstoši MK noteikumiem . Pievieno iztrūkstošos dokumentus septiņu darba dienu laikā </w:t>
            </w:r>
          </w:p>
        </w:tc>
      </w:tr>
      <w:tr w:rsidR="001A1D62" w:rsidRPr="00171564" w:rsidTr="00171564">
        <w:tc>
          <w:tcPr>
            <w:tcW w:w="533" w:type="dxa"/>
            <w:vMerge w:val="restart"/>
            <w:shd w:val="clear" w:color="auto" w:fill="auto"/>
          </w:tcPr>
          <w:p w:rsidR="006D5D21" w:rsidRPr="00D85ED5" w:rsidRDefault="00B0649D" w:rsidP="006D5D21">
            <w:pPr>
              <w:rPr>
                <w:sz w:val="24"/>
                <w:szCs w:val="24"/>
              </w:rPr>
            </w:pPr>
            <w:r w:rsidRPr="00D85ED5">
              <w:rPr>
                <w:sz w:val="24"/>
                <w:szCs w:val="24"/>
              </w:rPr>
              <w:t>2.2</w:t>
            </w:r>
          </w:p>
        </w:tc>
        <w:tc>
          <w:tcPr>
            <w:tcW w:w="1778" w:type="dxa"/>
            <w:vMerge w:val="restart"/>
            <w:shd w:val="clear" w:color="auto" w:fill="auto"/>
          </w:tcPr>
          <w:p w:rsidR="006D5D21" w:rsidRPr="00D85ED5" w:rsidRDefault="006D5D21" w:rsidP="006D5D21">
            <w:pPr>
              <w:rPr>
                <w:sz w:val="24"/>
                <w:szCs w:val="24"/>
              </w:rPr>
            </w:pPr>
            <w:r w:rsidRPr="00D85ED5">
              <w:rPr>
                <w:sz w:val="24"/>
                <w:szCs w:val="24"/>
              </w:rPr>
              <w:t xml:space="preserve">Projekta īstenošanas gaita, risku novērtējums un ilgtspējas nodrošināšana </w:t>
            </w:r>
          </w:p>
        </w:tc>
        <w:tc>
          <w:tcPr>
            <w:tcW w:w="2295" w:type="dxa"/>
            <w:shd w:val="clear" w:color="auto" w:fill="auto"/>
          </w:tcPr>
          <w:p w:rsidR="006D5D21" w:rsidRPr="00D85ED5" w:rsidRDefault="006D5D21" w:rsidP="006D5D21">
            <w:pPr>
              <w:rPr>
                <w:sz w:val="24"/>
                <w:szCs w:val="24"/>
              </w:rPr>
            </w:pPr>
            <w:r w:rsidRPr="00D85ED5">
              <w:rPr>
                <w:sz w:val="24"/>
                <w:szCs w:val="24"/>
              </w:rPr>
              <w:t xml:space="preserve">Projekta ieviešanas laika grafiks, finansēšanas apraksts, nepieciešamie resursi, lai nodrošinātu projekta ilgtspēju. Veikts risku novērtējums </w:t>
            </w:r>
          </w:p>
        </w:tc>
        <w:tc>
          <w:tcPr>
            <w:tcW w:w="1862" w:type="dxa"/>
            <w:shd w:val="clear" w:color="auto" w:fill="auto"/>
          </w:tcPr>
          <w:p w:rsidR="006D5D21" w:rsidRPr="00D85ED5" w:rsidRDefault="006D5D21" w:rsidP="006D5D21">
            <w:pPr>
              <w:rPr>
                <w:sz w:val="24"/>
                <w:szCs w:val="24"/>
              </w:rPr>
            </w:pPr>
            <w:r w:rsidRPr="00D85ED5">
              <w:rPr>
                <w:sz w:val="24"/>
                <w:szCs w:val="24"/>
              </w:rPr>
              <w:t>2</w:t>
            </w:r>
          </w:p>
        </w:tc>
        <w:tc>
          <w:tcPr>
            <w:tcW w:w="1873" w:type="dxa"/>
            <w:vMerge w:val="restart"/>
            <w:shd w:val="clear" w:color="auto" w:fill="auto"/>
          </w:tcPr>
          <w:p w:rsidR="006D5D21" w:rsidRPr="00D85ED5" w:rsidRDefault="006D5D21" w:rsidP="00171564">
            <w:pPr>
              <w:jc w:val="center"/>
              <w:rPr>
                <w:sz w:val="24"/>
                <w:szCs w:val="24"/>
              </w:rPr>
            </w:pPr>
          </w:p>
          <w:p w:rsidR="006D5D21" w:rsidRPr="00D85ED5" w:rsidRDefault="006D5D21" w:rsidP="00171564">
            <w:pPr>
              <w:jc w:val="center"/>
              <w:rPr>
                <w:sz w:val="24"/>
                <w:szCs w:val="24"/>
              </w:rPr>
            </w:pPr>
          </w:p>
          <w:p w:rsidR="006D5D21" w:rsidRPr="00D85ED5" w:rsidRDefault="006D5D21" w:rsidP="00171564">
            <w:pPr>
              <w:jc w:val="center"/>
              <w:rPr>
                <w:sz w:val="24"/>
                <w:szCs w:val="24"/>
              </w:rPr>
            </w:pPr>
          </w:p>
          <w:p w:rsidR="006D5D21" w:rsidRPr="00D85ED5" w:rsidRDefault="006D5D21" w:rsidP="00171564">
            <w:pPr>
              <w:jc w:val="center"/>
              <w:rPr>
                <w:sz w:val="24"/>
                <w:szCs w:val="24"/>
              </w:rPr>
            </w:pPr>
          </w:p>
          <w:p w:rsidR="006D5D21" w:rsidRPr="00D85ED5" w:rsidRDefault="006D5D21" w:rsidP="00171564">
            <w:pPr>
              <w:jc w:val="center"/>
              <w:rPr>
                <w:sz w:val="24"/>
                <w:szCs w:val="24"/>
              </w:rPr>
            </w:pPr>
            <w:r w:rsidRPr="00D85ED5">
              <w:rPr>
                <w:sz w:val="24"/>
                <w:szCs w:val="24"/>
              </w:rPr>
              <w:t>2</w:t>
            </w:r>
          </w:p>
        </w:tc>
        <w:tc>
          <w:tcPr>
            <w:tcW w:w="1730" w:type="dxa"/>
            <w:shd w:val="clear" w:color="auto" w:fill="auto"/>
          </w:tcPr>
          <w:p w:rsidR="006D5D21" w:rsidRPr="00D85ED5" w:rsidRDefault="006D5D21" w:rsidP="006D5D21">
            <w:pPr>
              <w:rPr>
                <w:sz w:val="24"/>
                <w:szCs w:val="24"/>
              </w:rPr>
            </w:pPr>
            <w:r w:rsidRPr="00D85ED5">
              <w:rPr>
                <w:sz w:val="24"/>
                <w:szCs w:val="24"/>
              </w:rPr>
              <w:t xml:space="preserve">B4; B6.1; B6.2; B6.3; B8; B14 sadaļa </w:t>
            </w:r>
          </w:p>
        </w:tc>
        <w:tc>
          <w:tcPr>
            <w:tcW w:w="4241" w:type="dxa"/>
            <w:vMerge w:val="restart"/>
            <w:shd w:val="clear" w:color="auto" w:fill="auto"/>
          </w:tcPr>
          <w:p w:rsidR="006D5D21" w:rsidRPr="00D85ED5" w:rsidRDefault="006D5D21" w:rsidP="006D5D21">
            <w:pPr>
              <w:rPr>
                <w:sz w:val="24"/>
                <w:szCs w:val="24"/>
              </w:rPr>
            </w:pPr>
            <w:r w:rsidRPr="00D85ED5">
              <w:rPr>
                <w:sz w:val="24"/>
                <w:szCs w:val="24"/>
              </w:rPr>
              <w:t>2 punktus var saņemt ja  projektā detalizēti sniegta informācija par projekta ieviešanas laika grafiku, finansēšanas apraksts pamatots ar finansēšanas avotiem, konkrētām summām, nepieciešamajiem resursiem. Projekta iesniegumā ir veikts iespējamo laika, finanšu, juridisko un administratīvo risku novērtējums un to novēršanas apraksts.</w:t>
            </w:r>
          </w:p>
          <w:p w:rsidR="006D5D21" w:rsidRPr="00D85ED5" w:rsidRDefault="006D5D21" w:rsidP="006D5D21">
            <w:pPr>
              <w:rPr>
                <w:sz w:val="24"/>
                <w:szCs w:val="24"/>
              </w:rPr>
            </w:pPr>
            <w:r w:rsidRPr="00D85ED5">
              <w:rPr>
                <w:sz w:val="24"/>
                <w:szCs w:val="24"/>
              </w:rPr>
              <w:lastRenderedPageBreak/>
              <w:t>1 punkti saņem ja projekta īstenošanas laika grafiks nekonkrēts, nav sniegta detalizēta informācija. Projekta finansēšanas apraksts nepilnīgs. Projekta iesniegumā iespējamo risku novērtējums veikts nepilnīgi.</w:t>
            </w:r>
          </w:p>
          <w:p w:rsidR="006D5D21" w:rsidRPr="00D85ED5" w:rsidRDefault="00D0147A" w:rsidP="006D5D21">
            <w:pPr>
              <w:rPr>
                <w:sz w:val="24"/>
                <w:szCs w:val="24"/>
              </w:rPr>
            </w:pPr>
            <w:r w:rsidRPr="00D85ED5">
              <w:rPr>
                <w:sz w:val="24"/>
                <w:szCs w:val="24"/>
              </w:rPr>
              <w:t>0 punktus</w:t>
            </w:r>
            <w:r w:rsidR="006D5D21" w:rsidRPr="00D85ED5">
              <w:rPr>
                <w:sz w:val="24"/>
                <w:szCs w:val="24"/>
              </w:rPr>
              <w:t>, ja projekta nav aprakstīta iepriekš minētas aktivitātes.</w:t>
            </w:r>
          </w:p>
        </w:tc>
      </w:tr>
      <w:tr w:rsidR="001A1D62" w:rsidRPr="00171564" w:rsidTr="00171564">
        <w:tc>
          <w:tcPr>
            <w:tcW w:w="533" w:type="dxa"/>
            <w:vMerge/>
            <w:shd w:val="clear" w:color="auto" w:fill="auto"/>
          </w:tcPr>
          <w:p w:rsidR="006D5D21" w:rsidRPr="00171564" w:rsidRDefault="006D5D21" w:rsidP="006D5D21">
            <w:pPr>
              <w:rPr>
                <w:rFonts w:ascii="Calibri" w:hAnsi="Calibri"/>
                <w:color w:val="FF0000"/>
                <w:sz w:val="24"/>
                <w:szCs w:val="24"/>
              </w:rPr>
            </w:pPr>
          </w:p>
        </w:tc>
        <w:tc>
          <w:tcPr>
            <w:tcW w:w="1778" w:type="dxa"/>
            <w:vMerge/>
            <w:shd w:val="clear" w:color="auto" w:fill="auto"/>
          </w:tcPr>
          <w:p w:rsidR="006D5D21" w:rsidRPr="00171564" w:rsidRDefault="006D5D21" w:rsidP="006D5D21">
            <w:pPr>
              <w:rPr>
                <w:rFonts w:ascii="Calibri" w:hAnsi="Calibri"/>
                <w:color w:val="FF0000"/>
                <w:sz w:val="24"/>
                <w:szCs w:val="24"/>
              </w:rPr>
            </w:pPr>
          </w:p>
        </w:tc>
        <w:tc>
          <w:tcPr>
            <w:tcW w:w="2295" w:type="dxa"/>
            <w:shd w:val="clear" w:color="auto" w:fill="auto"/>
          </w:tcPr>
          <w:p w:rsidR="006D5D21" w:rsidRPr="00D85ED5" w:rsidRDefault="006D5D21" w:rsidP="006D5D21">
            <w:pPr>
              <w:rPr>
                <w:sz w:val="24"/>
                <w:szCs w:val="24"/>
              </w:rPr>
            </w:pPr>
            <w:r w:rsidRPr="00D85ED5">
              <w:rPr>
                <w:sz w:val="24"/>
                <w:szCs w:val="24"/>
              </w:rPr>
              <w:t xml:space="preserve">Projekta īstenošanas </w:t>
            </w:r>
            <w:r w:rsidRPr="00D85ED5">
              <w:rPr>
                <w:sz w:val="24"/>
                <w:szCs w:val="24"/>
              </w:rPr>
              <w:lastRenderedPageBreak/>
              <w:t>grafiks nekorekts, nav pilna informācija par finansēšanas avotiem, uzturēšanas izmaksas. Risku novērtējums nepilnīgs</w:t>
            </w:r>
          </w:p>
        </w:tc>
        <w:tc>
          <w:tcPr>
            <w:tcW w:w="1862" w:type="dxa"/>
            <w:shd w:val="clear" w:color="auto" w:fill="auto"/>
          </w:tcPr>
          <w:p w:rsidR="006D5D21" w:rsidRPr="00D85ED5" w:rsidRDefault="006D5D21" w:rsidP="006D5D21">
            <w:pPr>
              <w:rPr>
                <w:sz w:val="24"/>
                <w:szCs w:val="24"/>
              </w:rPr>
            </w:pPr>
            <w:r w:rsidRPr="00D85ED5">
              <w:rPr>
                <w:sz w:val="24"/>
                <w:szCs w:val="24"/>
              </w:rPr>
              <w:lastRenderedPageBreak/>
              <w:t>1</w:t>
            </w:r>
          </w:p>
        </w:tc>
        <w:tc>
          <w:tcPr>
            <w:tcW w:w="1873" w:type="dxa"/>
            <w:vMerge/>
            <w:shd w:val="clear" w:color="auto" w:fill="auto"/>
          </w:tcPr>
          <w:p w:rsidR="006D5D21" w:rsidRPr="00D85ED5" w:rsidRDefault="006D5D21" w:rsidP="006D5D21">
            <w:pPr>
              <w:rPr>
                <w:sz w:val="24"/>
                <w:szCs w:val="24"/>
              </w:rPr>
            </w:pPr>
          </w:p>
        </w:tc>
        <w:tc>
          <w:tcPr>
            <w:tcW w:w="1730" w:type="dxa"/>
            <w:shd w:val="clear" w:color="auto" w:fill="auto"/>
          </w:tcPr>
          <w:p w:rsidR="006D5D21" w:rsidRPr="00D85ED5" w:rsidRDefault="006D5D21" w:rsidP="006D5D21">
            <w:pPr>
              <w:rPr>
                <w:sz w:val="24"/>
                <w:szCs w:val="24"/>
              </w:rPr>
            </w:pPr>
            <w:r w:rsidRPr="00D85ED5">
              <w:rPr>
                <w:sz w:val="24"/>
                <w:szCs w:val="24"/>
              </w:rPr>
              <w:t xml:space="preserve">B4; B6.1; B6.2; </w:t>
            </w:r>
            <w:r w:rsidRPr="00D85ED5">
              <w:rPr>
                <w:sz w:val="24"/>
                <w:szCs w:val="24"/>
              </w:rPr>
              <w:lastRenderedPageBreak/>
              <w:t>B6.3; B8; B14 sadaļa</w:t>
            </w:r>
          </w:p>
        </w:tc>
        <w:tc>
          <w:tcPr>
            <w:tcW w:w="4241" w:type="dxa"/>
            <w:vMerge/>
            <w:shd w:val="clear" w:color="auto" w:fill="auto"/>
          </w:tcPr>
          <w:p w:rsidR="006D5D21" w:rsidRPr="00171564" w:rsidRDefault="006D5D21" w:rsidP="006D5D21">
            <w:pPr>
              <w:rPr>
                <w:rFonts w:ascii="Calibri" w:hAnsi="Calibri"/>
                <w:color w:val="FF0000"/>
                <w:sz w:val="24"/>
                <w:szCs w:val="24"/>
              </w:rPr>
            </w:pPr>
          </w:p>
        </w:tc>
      </w:tr>
      <w:tr w:rsidR="001A1D62" w:rsidRPr="00171564" w:rsidTr="00171564">
        <w:tc>
          <w:tcPr>
            <w:tcW w:w="533" w:type="dxa"/>
            <w:vMerge/>
            <w:shd w:val="clear" w:color="auto" w:fill="auto"/>
          </w:tcPr>
          <w:p w:rsidR="006D5D21" w:rsidRPr="00171564" w:rsidRDefault="006D5D21" w:rsidP="006D5D21">
            <w:pPr>
              <w:rPr>
                <w:rFonts w:ascii="Calibri" w:hAnsi="Calibri"/>
                <w:color w:val="FF0000"/>
                <w:sz w:val="24"/>
                <w:szCs w:val="24"/>
              </w:rPr>
            </w:pPr>
          </w:p>
        </w:tc>
        <w:tc>
          <w:tcPr>
            <w:tcW w:w="1778" w:type="dxa"/>
            <w:vMerge/>
            <w:shd w:val="clear" w:color="auto" w:fill="auto"/>
          </w:tcPr>
          <w:p w:rsidR="006D5D21" w:rsidRPr="00171564" w:rsidRDefault="006D5D21" w:rsidP="006D5D21">
            <w:pPr>
              <w:rPr>
                <w:rFonts w:ascii="Calibri" w:hAnsi="Calibri"/>
                <w:color w:val="FF0000"/>
                <w:sz w:val="24"/>
                <w:szCs w:val="24"/>
              </w:rPr>
            </w:pPr>
          </w:p>
        </w:tc>
        <w:tc>
          <w:tcPr>
            <w:tcW w:w="2295" w:type="dxa"/>
            <w:shd w:val="clear" w:color="auto" w:fill="auto"/>
          </w:tcPr>
          <w:p w:rsidR="006D5D21" w:rsidRPr="00D85ED5" w:rsidRDefault="006D5D21" w:rsidP="006D5D21">
            <w:pPr>
              <w:rPr>
                <w:sz w:val="24"/>
                <w:szCs w:val="24"/>
              </w:rPr>
            </w:pPr>
            <w:r w:rsidRPr="00D85ED5">
              <w:rPr>
                <w:sz w:val="24"/>
                <w:szCs w:val="24"/>
              </w:rPr>
              <w:t xml:space="preserve">Nav laika grafiks , nav projekta finansēšanas apraksts, nav riska novērtējums </w:t>
            </w:r>
          </w:p>
        </w:tc>
        <w:tc>
          <w:tcPr>
            <w:tcW w:w="1862" w:type="dxa"/>
            <w:shd w:val="clear" w:color="auto" w:fill="auto"/>
          </w:tcPr>
          <w:p w:rsidR="006D5D21" w:rsidRPr="00D85ED5" w:rsidRDefault="006D5D21" w:rsidP="006D5D21">
            <w:pPr>
              <w:rPr>
                <w:sz w:val="24"/>
                <w:szCs w:val="24"/>
              </w:rPr>
            </w:pPr>
            <w:r w:rsidRPr="00D85ED5">
              <w:rPr>
                <w:sz w:val="24"/>
                <w:szCs w:val="24"/>
              </w:rPr>
              <w:t>0</w:t>
            </w:r>
          </w:p>
        </w:tc>
        <w:tc>
          <w:tcPr>
            <w:tcW w:w="1873" w:type="dxa"/>
            <w:vMerge/>
            <w:shd w:val="clear" w:color="auto" w:fill="auto"/>
          </w:tcPr>
          <w:p w:rsidR="006D5D21" w:rsidRPr="00D85ED5" w:rsidRDefault="006D5D21" w:rsidP="006D5D21">
            <w:pPr>
              <w:rPr>
                <w:sz w:val="24"/>
                <w:szCs w:val="24"/>
              </w:rPr>
            </w:pPr>
          </w:p>
        </w:tc>
        <w:tc>
          <w:tcPr>
            <w:tcW w:w="1730" w:type="dxa"/>
            <w:shd w:val="clear" w:color="auto" w:fill="auto"/>
          </w:tcPr>
          <w:p w:rsidR="006D5D21" w:rsidRPr="00D85ED5" w:rsidRDefault="006D5D21" w:rsidP="006D5D21">
            <w:pPr>
              <w:rPr>
                <w:sz w:val="24"/>
                <w:szCs w:val="24"/>
              </w:rPr>
            </w:pPr>
            <w:r w:rsidRPr="00D85ED5">
              <w:rPr>
                <w:sz w:val="24"/>
                <w:szCs w:val="24"/>
              </w:rPr>
              <w:t>B4; B6.1; B6.2; B6.3; B8; B14 sadaļa</w:t>
            </w:r>
          </w:p>
        </w:tc>
        <w:tc>
          <w:tcPr>
            <w:tcW w:w="4241" w:type="dxa"/>
            <w:vMerge/>
            <w:shd w:val="clear" w:color="auto" w:fill="auto"/>
          </w:tcPr>
          <w:p w:rsidR="006D5D21" w:rsidRPr="00171564" w:rsidRDefault="006D5D21" w:rsidP="006D5D21">
            <w:pPr>
              <w:rPr>
                <w:rFonts w:ascii="Calibri" w:hAnsi="Calibri"/>
                <w:color w:val="FF0000"/>
                <w:sz w:val="24"/>
                <w:szCs w:val="24"/>
              </w:rPr>
            </w:pPr>
          </w:p>
        </w:tc>
      </w:tr>
      <w:tr w:rsidR="001A1D62" w:rsidRPr="00171564" w:rsidTr="00171564">
        <w:tc>
          <w:tcPr>
            <w:tcW w:w="533" w:type="dxa"/>
            <w:vMerge w:val="restart"/>
            <w:shd w:val="clear" w:color="auto" w:fill="auto"/>
          </w:tcPr>
          <w:p w:rsidR="006D5D21" w:rsidRPr="00D85ED5" w:rsidRDefault="00B0649D" w:rsidP="006D5D21">
            <w:pPr>
              <w:rPr>
                <w:sz w:val="24"/>
                <w:szCs w:val="24"/>
                <w:highlight w:val="green"/>
              </w:rPr>
            </w:pPr>
            <w:r w:rsidRPr="00D85ED5">
              <w:rPr>
                <w:sz w:val="24"/>
                <w:szCs w:val="24"/>
              </w:rPr>
              <w:t>2.3</w:t>
            </w:r>
          </w:p>
        </w:tc>
        <w:tc>
          <w:tcPr>
            <w:tcW w:w="1778" w:type="dxa"/>
            <w:vMerge w:val="restart"/>
            <w:shd w:val="clear" w:color="auto" w:fill="auto"/>
          </w:tcPr>
          <w:p w:rsidR="006D5D21" w:rsidRPr="00D85ED5" w:rsidRDefault="006D5D21" w:rsidP="006D5D21">
            <w:pPr>
              <w:rPr>
                <w:sz w:val="24"/>
                <w:szCs w:val="24"/>
                <w:highlight w:val="green"/>
              </w:rPr>
            </w:pPr>
            <w:r w:rsidRPr="00D85ED5">
              <w:rPr>
                <w:sz w:val="24"/>
                <w:szCs w:val="24"/>
              </w:rPr>
              <w:t>Projektā definēta un pamatota mērķauditorija</w:t>
            </w:r>
          </w:p>
        </w:tc>
        <w:tc>
          <w:tcPr>
            <w:tcW w:w="2295" w:type="dxa"/>
            <w:shd w:val="clear" w:color="auto" w:fill="auto"/>
          </w:tcPr>
          <w:p w:rsidR="006D5D21" w:rsidRPr="00D85ED5" w:rsidRDefault="006D5D21" w:rsidP="006D5D21">
            <w:pPr>
              <w:rPr>
                <w:sz w:val="24"/>
                <w:szCs w:val="24"/>
                <w:highlight w:val="green"/>
              </w:rPr>
            </w:pPr>
            <w:r w:rsidRPr="00D85ED5">
              <w:rPr>
                <w:sz w:val="24"/>
                <w:szCs w:val="24"/>
              </w:rPr>
              <w:t>Skaidri definētas mērķa grupas un to vajadzības, aprakstīta projekta nozīme vajadzību sasniegšanā.</w:t>
            </w:r>
          </w:p>
        </w:tc>
        <w:tc>
          <w:tcPr>
            <w:tcW w:w="1862" w:type="dxa"/>
            <w:shd w:val="clear" w:color="auto" w:fill="auto"/>
          </w:tcPr>
          <w:p w:rsidR="006D5D21" w:rsidRPr="00D85ED5" w:rsidRDefault="006D5D21" w:rsidP="006D5D21">
            <w:pPr>
              <w:rPr>
                <w:sz w:val="24"/>
                <w:szCs w:val="24"/>
              </w:rPr>
            </w:pPr>
            <w:r w:rsidRPr="00D85ED5">
              <w:rPr>
                <w:sz w:val="24"/>
                <w:szCs w:val="24"/>
              </w:rPr>
              <w:t>2</w:t>
            </w:r>
          </w:p>
        </w:tc>
        <w:tc>
          <w:tcPr>
            <w:tcW w:w="1873" w:type="dxa"/>
            <w:vMerge w:val="restart"/>
            <w:shd w:val="clear" w:color="auto" w:fill="auto"/>
          </w:tcPr>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p>
          <w:p w:rsidR="006D5D21" w:rsidRPr="00D85ED5" w:rsidRDefault="006D5D21" w:rsidP="00171564">
            <w:pPr>
              <w:jc w:val="center"/>
              <w:rPr>
                <w:sz w:val="24"/>
                <w:szCs w:val="24"/>
                <w:highlight w:val="green"/>
              </w:rPr>
            </w:pPr>
            <w:r w:rsidRPr="00D85ED5">
              <w:rPr>
                <w:sz w:val="24"/>
                <w:szCs w:val="24"/>
              </w:rPr>
              <w:t>2</w:t>
            </w:r>
          </w:p>
        </w:tc>
        <w:tc>
          <w:tcPr>
            <w:tcW w:w="1730" w:type="dxa"/>
            <w:shd w:val="clear" w:color="auto" w:fill="auto"/>
          </w:tcPr>
          <w:p w:rsidR="006D5D21" w:rsidRPr="00D85ED5" w:rsidRDefault="006D5D21" w:rsidP="006D5D21">
            <w:pPr>
              <w:rPr>
                <w:sz w:val="24"/>
                <w:szCs w:val="24"/>
              </w:rPr>
            </w:pPr>
            <w:r w:rsidRPr="00D85ED5">
              <w:rPr>
                <w:sz w:val="24"/>
                <w:szCs w:val="24"/>
              </w:rPr>
              <w:t xml:space="preserve">A1; B.4., B.6., B.14. </w:t>
            </w:r>
          </w:p>
          <w:p w:rsidR="006D5D21" w:rsidRPr="00D85ED5" w:rsidRDefault="006D5D21" w:rsidP="006D5D21">
            <w:pPr>
              <w:rPr>
                <w:sz w:val="24"/>
                <w:szCs w:val="24"/>
              </w:rPr>
            </w:pPr>
            <w:r w:rsidRPr="00D85ED5">
              <w:rPr>
                <w:sz w:val="24"/>
                <w:szCs w:val="24"/>
              </w:rPr>
              <w:t xml:space="preserve">Projekta iesniegums kopumā </w:t>
            </w:r>
          </w:p>
        </w:tc>
        <w:tc>
          <w:tcPr>
            <w:tcW w:w="4241" w:type="dxa"/>
            <w:vMerge w:val="restart"/>
            <w:shd w:val="clear" w:color="auto" w:fill="auto"/>
          </w:tcPr>
          <w:p w:rsidR="006D5D21" w:rsidRPr="00D85ED5" w:rsidRDefault="006D5D21" w:rsidP="006D5D21">
            <w:pPr>
              <w:rPr>
                <w:sz w:val="24"/>
                <w:szCs w:val="24"/>
              </w:rPr>
            </w:pPr>
            <w:r w:rsidRPr="00D85ED5">
              <w:rPr>
                <w:sz w:val="24"/>
                <w:szCs w:val="24"/>
              </w:rPr>
              <w:t>2 punktus piešķir, ja projektā ir pilnīgi un pamatoti aprakstīta mērķauditorija. Skaits, lokācija un visa cita informācija kas ļauj  pilnībā pārliecināties par mērķa grupu, kurai projekts plānots un tiks īstenots. Aprakstīts projekta īstenošanas nozīmīgums atbilstošo mērķa grupu vajadzību sasniegšanā.</w:t>
            </w:r>
          </w:p>
          <w:p w:rsidR="006D5D21" w:rsidRPr="00D85ED5" w:rsidRDefault="006D5D21" w:rsidP="006D5D21">
            <w:pPr>
              <w:rPr>
                <w:sz w:val="24"/>
                <w:szCs w:val="24"/>
              </w:rPr>
            </w:pPr>
            <w:r w:rsidRPr="00D85ED5">
              <w:rPr>
                <w:sz w:val="24"/>
                <w:szCs w:val="24"/>
              </w:rPr>
              <w:t>1 punktu piešķir ja  nepilnīgi definētas mērķa grupas un to vajadzības, daļēji minēta vajadzību nodrošināšana, nav aprakstīts projekta nozīmīgums mērķa grupu vajadzību nodrošināšanā</w:t>
            </w:r>
          </w:p>
          <w:p w:rsidR="006D5D21" w:rsidRPr="00D85ED5" w:rsidRDefault="00D0147A" w:rsidP="006D5D21">
            <w:pPr>
              <w:rPr>
                <w:sz w:val="24"/>
                <w:szCs w:val="24"/>
              </w:rPr>
            </w:pPr>
            <w:r w:rsidRPr="00D85ED5">
              <w:rPr>
                <w:sz w:val="24"/>
                <w:szCs w:val="24"/>
              </w:rPr>
              <w:t>0 punktus</w:t>
            </w:r>
            <w:r w:rsidR="006D5D21" w:rsidRPr="00D85ED5">
              <w:rPr>
                <w:sz w:val="24"/>
                <w:szCs w:val="24"/>
              </w:rPr>
              <w:t>, ja aprakstā nav sniegta informācija par mērķa grupām.</w:t>
            </w:r>
          </w:p>
        </w:tc>
      </w:tr>
      <w:tr w:rsidR="001A1D62" w:rsidRPr="00171564" w:rsidTr="00171564">
        <w:tc>
          <w:tcPr>
            <w:tcW w:w="533" w:type="dxa"/>
            <w:vMerge/>
            <w:shd w:val="clear" w:color="auto" w:fill="auto"/>
          </w:tcPr>
          <w:p w:rsidR="006D5D21" w:rsidRPr="00D85ED5" w:rsidRDefault="006D5D21" w:rsidP="006D5D21">
            <w:pPr>
              <w:rPr>
                <w:rFonts w:ascii="Calibri" w:hAnsi="Calibri"/>
                <w:sz w:val="24"/>
                <w:szCs w:val="24"/>
              </w:rPr>
            </w:pPr>
          </w:p>
        </w:tc>
        <w:tc>
          <w:tcPr>
            <w:tcW w:w="1778" w:type="dxa"/>
            <w:vMerge/>
            <w:shd w:val="clear" w:color="auto" w:fill="auto"/>
          </w:tcPr>
          <w:p w:rsidR="006D5D21" w:rsidRPr="00D85ED5" w:rsidRDefault="006D5D21" w:rsidP="006D5D21">
            <w:pPr>
              <w:rPr>
                <w:rFonts w:ascii="Calibri" w:hAnsi="Calibri"/>
                <w:sz w:val="24"/>
                <w:szCs w:val="24"/>
              </w:rPr>
            </w:pPr>
          </w:p>
        </w:tc>
        <w:tc>
          <w:tcPr>
            <w:tcW w:w="2295" w:type="dxa"/>
            <w:shd w:val="clear" w:color="auto" w:fill="auto"/>
          </w:tcPr>
          <w:p w:rsidR="006D5D21" w:rsidRPr="00D85ED5" w:rsidRDefault="006D5D21" w:rsidP="006D5D21">
            <w:pPr>
              <w:rPr>
                <w:sz w:val="24"/>
                <w:szCs w:val="24"/>
                <w:highlight w:val="green"/>
              </w:rPr>
            </w:pPr>
            <w:r w:rsidRPr="00D85ED5">
              <w:rPr>
                <w:sz w:val="24"/>
                <w:szCs w:val="24"/>
              </w:rPr>
              <w:t>Nepilnīgi definētas mērķa grupas un to vajadzības, daļēji minēta vajadzību nodrošināšana, nav aprakstīts projekta nozīmīgums mērķa grupu vajadzību nodrošināšanā</w:t>
            </w:r>
          </w:p>
        </w:tc>
        <w:tc>
          <w:tcPr>
            <w:tcW w:w="1862" w:type="dxa"/>
            <w:shd w:val="clear" w:color="auto" w:fill="auto"/>
          </w:tcPr>
          <w:p w:rsidR="006D5D21" w:rsidRPr="00D85ED5" w:rsidRDefault="006D5D21" w:rsidP="006D5D21">
            <w:pPr>
              <w:rPr>
                <w:sz w:val="24"/>
                <w:szCs w:val="24"/>
              </w:rPr>
            </w:pPr>
            <w:r w:rsidRPr="00D85ED5">
              <w:rPr>
                <w:sz w:val="24"/>
                <w:szCs w:val="24"/>
              </w:rPr>
              <w:t>1</w:t>
            </w:r>
          </w:p>
        </w:tc>
        <w:tc>
          <w:tcPr>
            <w:tcW w:w="1873" w:type="dxa"/>
            <w:vMerge/>
            <w:shd w:val="clear" w:color="auto" w:fill="auto"/>
          </w:tcPr>
          <w:p w:rsidR="006D5D21" w:rsidRPr="00D85ED5" w:rsidRDefault="006D5D21" w:rsidP="006D5D21">
            <w:pPr>
              <w:rPr>
                <w:sz w:val="24"/>
                <w:szCs w:val="24"/>
                <w:highlight w:val="green"/>
              </w:rPr>
            </w:pPr>
          </w:p>
        </w:tc>
        <w:tc>
          <w:tcPr>
            <w:tcW w:w="1730" w:type="dxa"/>
            <w:shd w:val="clear" w:color="auto" w:fill="auto"/>
          </w:tcPr>
          <w:p w:rsidR="006D5D21" w:rsidRPr="00D85ED5" w:rsidRDefault="006D5D21" w:rsidP="006D5D21">
            <w:pPr>
              <w:rPr>
                <w:sz w:val="24"/>
                <w:szCs w:val="24"/>
              </w:rPr>
            </w:pPr>
            <w:r w:rsidRPr="00D85ED5">
              <w:rPr>
                <w:sz w:val="24"/>
                <w:szCs w:val="24"/>
              </w:rPr>
              <w:t xml:space="preserve">A1; B.4., B.6., B.14. </w:t>
            </w:r>
          </w:p>
          <w:p w:rsidR="006D5D21" w:rsidRPr="00D85ED5" w:rsidRDefault="006D5D21" w:rsidP="006D5D21">
            <w:pPr>
              <w:rPr>
                <w:sz w:val="24"/>
                <w:szCs w:val="24"/>
                <w:highlight w:val="green"/>
              </w:rPr>
            </w:pPr>
            <w:r w:rsidRPr="00D85ED5">
              <w:rPr>
                <w:sz w:val="24"/>
                <w:szCs w:val="24"/>
              </w:rPr>
              <w:t>Projekta iesniegums kopumā</w:t>
            </w:r>
          </w:p>
        </w:tc>
        <w:tc>
          <w:tcPr>
            <w:tcW w:w="4241" w:type="dxa"/>
            <w:vMerge/>
            <w:shd w:val="clear" w:color="auto" w:fill="auto"/>
          </w:tcPr>
          <w:p w:rsidR="006D5D21" w:rsidRPr="003F2735" w:rsidRDefault="006D5D21" w:rsidP="006D5D21">
            <w:pPr>
              <w:rPr>
                <w:color w:val="FF0000"/>
                <w:sz w:val="24"/>
                <w:szCs w:val="24"/>
                <w:highlight w:val="green"/>
              </w:rPr>
            </w:pPr>
          </w:p>
        </w:tc>
      </w:tr>
      <w:tr w:rsidR="001A1D62" w:rsidRPr="00171564" w:rsidTr="00171564">
        <w:tc>
          <w:tcPr>
            <w:tcW w:w="533" w:type="dxa"/>
            <w:vMerge/>
            <w:shd w:val="clear" w:color="auto" w:fill="auto"/>
          </w:tcPr>
          <w:p w:rsidR="006D5D21" w:rsidRPr="00D85ED5" w:rsidRDefault="006D5D21" w:rsidP="006D5D21">
            <w:pPr>
              <w:rPr>
                <w:rFonts w:ascii="Calibri" w:hAnsi="Calibri"/>
                <w:sz w:val="24"/>
                <w:szCs w:val="24"/>
              </w:rPr>
            </w:pPr>
          </w:p>
        </w:tc>
        <w:tc>
          <w:tcPr>
            <w:tcW w:w="1778" w:type="dxa"/>
            <w:vMerge/>
            <w:shd w:val="clear" w:color="auto" w:fill="auto"/>
          </w:tcPr>
          <w:p w:rsidR="006D5D21" w:rsidRPr="00D85ED5" w:rsidRDefault="006D5D21" w:rsidP="006D5D21">
            <w:pPr>
              <w:rPr>
                <w:rFonts w:ascii="Calibri" w:hAnsi="Calibri"/>
                <w:sz w:val="24"/>
                <w:szCs w:val="24"/>
              </w:rPr>
            </w:pPr>
          </w:p>
        </w:tc>
        <w:tc>
          <w:tcPr>
            <w:tcW w:w="2295" w:type="dxa"/>
            <w:shd w:val="clear" w:color="auto" w:fill="auto"/>
          </w:tcPr>
          <w:p w:rsidR="006D5D21" w:rsidRPr="00D85ED5" w:rsidRDefault="006D5D21" w:rsidP="006D5D21">
            <w:pPr>
              <w:rPr>
                <w:sz w:val="24"/>
                <w:szCs w:val="24"/>
                <w:highlight w:val="green"/>
              </w:rPr>
            </w:pPr>
            <w:r w:rsidRPr="00D85ED5">
              <w:rPr>
                <w:sz w:val="24"/>
                <w:szCs w:val="24"/>
              </w:rPr>
              <w:t xml:space="preserve">Projekta  aprakstā nav sniegta </w:t>
            </w:r>
            <w:r w:rsidRPr="00D85ED5">
              <w:rPr>
                <w:sz w:val="24"/>
                <w:szCs w:val="24"/>
              </w:rPr>
              <w:lastRenderedPageBreak/>
              <w:t>informācija par mērķa grupām.</w:t>
            </w:r>
          </w:p>
        </w:tc>
        <w:tc>
          <w:tcPr>
            <w:tcW w:w="1862" w:type="dxa"/>
            <w:shd w:val="clear" w:color="auto" w:fill="auto"/>
          </w:tcPr>
          <w:p w:rsidR="006D5D21" w:rsidRPr="00D85ED5" w:rsidRDefault="006D5D21" w:rsidP="006D5D21">
            <w:pPr>
              <w:rPr>
                <w:sz w:val="24"/>
                <w:szCs w:val="24"/>
              </w:rPr>
            </w:pPr>
            <w:r w:rsidRPr="00D85ED5">
              <w:rPr>
                <w:sz w:val="24"/>
                <w:szCs w:val="24"/>
              </w:rPr>
              <w:lastRenderedPageBreak/>
              <w:t>0</w:t>
            </w:r>
          </w:p>
        </w:tc>
        <w:tc>
          <w:tcPr>
            <w:tcW w:w="1873" w:type="dxa"/>
            <w:vMerge/>
            <w:shd w:val="clear" w:color="auto" w:fill="auto"/>
          </w:tcPr>
          <w:p w:rsidR="006D5D21" w:rsidRPr="00D85ED5" w:rsidRDefault="006D5D21" w:rsidP="006D5D21">
            <w:pPr>
              <w:rPr>
                <w:sz w:val="24"/>
                <w:szCs w:val="24"/>
                <w:highlight w:val="green"/>
              </w:rPr>
            </w:pPr>
          </w:p>
        </w:tc>
        <w:tc>
          <w:tcPr>
            <w:tcW w:w="1730" w:type="dxa"/>
            <w:shd w:val="clear" w:color="auto" w:fill="auto"/>
          </w:tcPr>
          <w:p w:rsidR="006D5D21" w:rsidRPr="00D85ED5" w:rsidRDefault="006D5D21" w:rsidP="006D5D21">
            <w:pPr>
              <w:rPr>
                <w:sz w:val="24"/>
                <w:szCs w:val="24"/>
              </w:rPr>
            </w:pPr>
            <w:r w:rsidRPr="00D85ED5">
              <w:rPr>
                <w:sz w:val="24"/>
                <w:szCs w:val="24"/>
              </w:rPr>
              <w:t xml:space="preserve">B.4., B.6.,B.14. </w:t>
            </w:r>
          </w:p>
          <w:p w:rsidR="006D5D21" w:rsidRPr="00D85ED5" w:rsidRDefault="006D5D21" w:rsidP="006D5D21">
            <w:pPr>
              <w:rPr>
                <w:sz w:val="24"/>
                <w:szCs w:val="24"/>
                <w:highlight w:val="green"/>
              </w:rPr>
            </w:pPr>
            <w:r w:rsidRPr="00D85ED5">
              <w:rPr>
                <w:sz w:val="24"/>
                <w:szCs w:val="24"/>
              </w:rPr>
              <w:t xml:space="preserve">Projekta </w:t>
            </w:r>
            <w:r w:rsidRPr="00D85ED5">
              <w:rPr>
                <w:sz w:val="24"/>
                <w:szCs w:val="24"/>
              </w:rPr>
              <w:lastRenderedPageBreak/>
              <w:t>iesniegums kopumā</w:t>
            </w:r>
          </w:p>
        </w:tc>
        <w:tc>
          <w:tcPr>
            <w:tcW w:w="4241" w:type="dxa"/>
            <w:vMerge/>
            <w:shd w:val="clear" w:color="auto" w:fill="auto"/>
          </w:tcPr>
          <w:p w:rsidR="006D5D21" w:rsidRPr="003F2735" w:rsidRDefault="006D5D21" w:rsidP="006D5D21">
            <w:pPr>
              <w:rPr>
                <w:color w:val="FF0000"/>
                <w:sz w:val="24"/>
                <w:szCs w:val="24"/>
                <w:highlight w:val="green"/>
              </w:rPr>
            </w:pPr>
          </w:p>
        </w:tc>
      </w:tr>
      <w:tr w:rsidR="001A1D62" w:rsidRPr="00171564" w:rsidTr="00171564">
        <w:tc>
          <w:tcPr>
            <w:tcW w:w="533" w:type="dxa"/>
            <w:vMerge w:val="restart"/>
            <w:shd w:val="clear" w:color="auto" w:fill="auto"/>
          </w:tcPr>
          <w:p w:rsidR="006D5D21" w:rsidRPr="00FC465D" w:rsidRDefault="00B0649D" w:rsidP="006D5D21">
            <w:pPr>
              <w:rPr>
                <w:sz w:val="24"/>
                <w:szCs w:val="24"/>
              </w:rPr>
            </w:pPr>
            <w:r w:rsidRPr="00FC465D">
              <w:rPr>
                <w:sz w:val="24"/>
                <w:szCs w:val="24"/>
              </w:rPr>
              <w:t>2.4</w:t>
            </w:r>
          </w:p>
        </w:tc>
        <w:tc>
          <w:tcPr>
            <w:tcW w:w="1778" w:type="dxa"/>
            <w:vMerge w:val="restart"/>
            <w:shd w:val="clear" w:color="auto" w:fill="auto"/>
          </w:tcPr>
          <w:p w:rsidR="006D5D21" w:rsidRPr="00FC465D" w:rsidRDefault="006D5D21" w:rsidP="006D5D21">
            <w:pPr>
              <w:rPr>
                <w:sz w:val="24"/>
                <w:szCs w:val="24"/>
              </w:rPr>
            </w:pPr>
            <w:r w:rsidRPr="00FC465D">
              <w:rPr>
                <w:sz w:val="24"/>
                <w:szCs w:val="24"/>
              </w:rPr>
              <w:t xml:space="preserve">Apliecinājums par apdzīvotās vietas iedzīvotāju vajadzību apzināšanu </w:t>
            </w:r>
          </w:p>
        </w:tc>
        <w:tc>
          <w:tcPr>
            <w:tcW w:w="2295" w:type="dxa"/>
            <w:shd w:val="clear" w:color="auto" w:fill="auto"/>
          </w:tcPr>
          <w:p w:rsidR="006D5D21" w:rsidRPr="00FC465D" w:rsidRDefault="006D5D21" w:rsidP="006D5D21">
            <w:pPr>
              <w:rPr>
                <w:sz w:val="24"/>
                <w:szCs w:val="24"/>
              </w:rPr>
            </w:pPr>
            <w:r w:rsidRPr="00FC465D">
              <w:rPr>
                <w:sz w:val="24"/>
                <w:szCs w:val="24"/>
              </w:rPr>
              <w:t>Projekta iesniegumā veidlapai pievienots apliecinājums par veikto iedzīvotāju aptauju</w:t>
            </w:r>
          </w:p>
        </w:tc>
        <w:tc>
          <w:tcPr>
            <w:tcW w:w="1862" w:type="dxa"/>
            <w:shd w:val="clear" w:color="auto" w:fill="auto"/>
          </w:tcPr>
          <w:p w:rsidR="006D5D21" w:rsidRPr="00FC465D" w:rsidRDefault="006D5D21" w:rsidP="006D5D21">
            <w:pPr>
              <w:rPr>
                <w:sz w:val="24"/>
                <w:szCs w:val="24"/>
              </w:rPr>
            </w:pPr>
            <w:r w:rsidRPr="00FC465D">
              <w:rPr>
                <w:sz w:val="24"/>
                <w:szCs w:val="24"/>
              </w:rPr>
              <w:t>2</w:t>
            </w:r>
          </w:p>
        </w:tc>
        <w:tc>
          <w:tcPr>
            <w:tcW w:w="1873" w:type="dxa"/>
            <w:vMerge w:val="restart"/>
            <w:shd w:val="clear" w:color="auto" w:fill="auto"/>
          </w:tcPr>
          <w:p w:rsidR="00C83BBE" w:rsidRPr="00FC465D" w:rsidRDefault="00C83BBE" w:rsidP="00C83BBE">
            <w:pPr>
              <w:jc w:val="center"/>
              <w:rPr>
                <w:sz w:val="24"/>
                <w:szCs w:val="24"/>
              </w:rPr>
            </w:pPr>
          </w:p>
          <w:p w:rsidR="00C83BBE" w:rsidRPr="00FC465D" w:rsidRDefault="00C83BBE" w:rsidP="00C83BBE">
            <w:pPr>
              <w:jc w:val="center"/>
              <w:rPr>
                <w:sz w:val="24"/>
                <w:szCs w:val="24"/>
              </w:rPr>
            </w:pPr>
          </w:p>
          <w:p w:rsidR="00C83BBE" w:rsidRPr="00FC465D" w:rsidRDefault="00C83BBE" w:rsidP="00C83BBE">
            <w:pPr>
              <w:jc w:val="center"/>
              <w:rPr>
                <w:sz w:val="24"/>
                <w:szCs w:val="24"/>
              </w:rPr>
            </w:pPr>
          </w:p>
          <w:p w:rsidR="00C83BBE" w:rsidRPr="00FC465D" w:rsidRDefault="00C83BBE" w:rsidP="00C83BBE">
            <w:pPr>
              <w:jc w:val="center"/>
              <w:rPr>
                <w:sz w:val="24"/>
                <w:szCs w:val="24"/>
              </w:rPr>
            </w:pPr>
          </w:p>
          <w:p w:rsidR="00C83BBE" w:rsidRPr="00FC465D" w:rsidRDefault="00C83BBE" w:rsidP="00C83BBE">
            <w:pPr>
              <w:jc w:val="center"/>
              <w:rPr>
                <w:sz w:val="24"/>
                <w:szCs w:val="24"/>
              </w:rPr>
            </w:pPr>
          </w:p>
          <w:p w:rsidR="006D5D21" w:rsidRPr="00FC465D" w:rsidRDefault="006D5D21" w:rsidP="00C83BBE">
            <w:pPr>
              <w:jc w:val="center"/>
              <w:rPr>
                <w:sz w:val="24"/>
                <w:szCs w:val="24"/>
              </w:rPr>
            </w:pPr>
            <w:r w:rsidRPr="00FC465D">
              <w:rPr>
                <w:sz w:val="24"/>
                <w:szCs w:val="24"/>
              </w:rPr>
              <w:t>2</w:t>
            </w:r>
          </w:p>
        </w:tc>
        <w:tc>
          <w:tcPr>
            <w:tcW w:w="1730" w:type="dxa"/>
            <w:shd w:val="clear" w:color="auto" w:fill="auto"/>
          </w:tcPr>
          <w:p w:rsidR="006D5D21" w:rsidRPr="00FC465D" w:rsidRDefault="006D5D21" w:rsidP="006D5D21">
            <w:pPr>
              <w:rPr>
                <w:sz w:val="24"/>
                <w:szCs w:val="24"/>
              </w:rPr>
            </w:pPr>
            <w:r w:rsidRPr="00FC465D">
              <w:rPr>
                <w:sz w:val="24"/>
                <w:szCs w:val="24"/>
              </w:rPr>
              <w:t>D1</w:t>
            </w:r>
          </w:p>
        </w:tc>
        <w:tc>
          <w:tcPr>
            <w:tcW w:w="4241" w:type="dxa"/>
            <w:vMerge w:val="restart"/>
            <w:shd w:val="clear" w:color="auto" w:fill="auto"/>
          </w:tcPr>
          <w:p w:rsidR="006D5D21" w:rsidRPr="00FC465D" w:rsidRDefault="006D5D21" w:rsidP="00FC465D">
            <w:pPr>
              <w:rPr>
                <w:sz w:val="24"/>
                <w:szCs w:val="24"/>
              </w:rPr>
            </w:pPr>
            <w:r w:rsidRPr="00FC465D">
              <w:rPr>
                <w:sz w:val="24"/>
                <w:szCs w:val="24"/>
              </w:rPr>
              <w:t>2 punktus piešķir, ja pretendents ir veicis iedzīvotāju informēšanu</w:t>
            </w:r>
            <w:r w:rsidR="00D85ED5" w:rsidRPr="00FC465D">
              <w:rPr>
                <w:sz w:val="24"/>
                <w:szCs w:val="24"/>
              </w:rPr>
              <w:t xml:space="preserve"> (sanāksmes, diskusijas, caur</w:t>
            </w:r>
            <w:r w:rsidR="00FC465D" w:rsidRPr="00FC465D">
              <w:rPr>
                <w:sz w:val="24"/>
                <w:szCs w:val="24"/>
              </w:rPr>
              <w:t xml:space="preserve"> interneta vidi )</w:t>
            </w:r>
            <w:r w:rsidRPr="00FC465D">
              <w:rPr>
                <w:sz w:val="24"/>
                <w:szCs w:val="24"/>
              </w:rPr>
              <w:t xml:space="preserve"> par projekta nepieciešamību un iedzīvotāji, to apliecinājuši ar saviem parakstiem. Apliecinājumus neiesniedz pašvaldība, ja tas ir ietverts pašvaldības attīstības plānošanas dokumentos un projekta iesniegumā ir atsauce uz konkrēto dokumentu un lpp. </w:t>
            </w:r>
          </w:p>
        </w:tc>
      </w:tr>
      <w:tr w:rsidR="001A1D62" w:rsidRPr="00171564" w:rsidTr="00171564">
        <w:tc>
          <w:tcPr>
            <w:tcW w:w="533" w:type="dxa"/>
            <w:vMerge/>
            <w:shd w:val="clear" w:color="auto" w:fill="auto"/>
          </w:tcPr>
          <w:p w:rsidR="006D5D21" w:rsidRPr="00171564" w:rsidRDefault="006D5D21" w:rsidP="006D5D21">
            <w:pPr>
              <w:rPr>
                <w:rFonts w:ascii="Calibri" w:hAnsi="Calibri"/>
                <w:color w:val="FF0000"/>
                <w:sz w:val="24"/>
                <w:szCs w:val="24"/>
                <w:highlight w:val="green"/>
              </w:rPr>
            </w:pPr>
          </w:p>
        </w:tc>
        <w:tc>
          <w:tcPr>
            <w:tcW w:w="1778" w:type="dxa"/>
            <w:vMerge/>
            <w:shd w:val="clear" w:color="auto" w:fill="auto"/>
          </w:tcPr>
          <w:p w:rsidR="006D5D21" w:rsidRPr="00171564" w:rsidRDefault="006D5D21" w:rsidP="006D5D21">
            <w:pPr>
              <w:rPr>
                <w:rFonts w:ascii="Calibri" w:hAnsi="Calibri"/>
                <w:color w:val="FF0000"/>
                <w:sz w:val="24"/>
                <w:szCs w:val="24"/>
                <w:highlight w:val="green"/>
              </w:rPr>
            </w:pPr>
          </w:p>
        </w:tc>
        <w:tc>
          <w:tcPr>
            <w:tcW w:w="2295" w:type="dxa"/>
            <w:shd w:val="clear" w:color="auto" w:fill="auto"/>
          </w:tcPr>
          <w:p w:rsidR="006D5D21" w:rsidRPr="00FC465D" w:rsidRDefault="006D5D21" w:rsidP="006D5D21">
            <w:pPr>
              <w:rPr>
                <w:sz w:val="24"/>
                <w:szCs w:val="24"/>
              </w:rPr>
            </w:pPr>
            <w:r w:rsidRPr="00FC465D">
              <w:rPr>
                <w:sz w:val="24"/>
                <w:szCs w:val="24"/>
              </w:rPr>
              <w:t xml:space="preserve">Nav veikta iedzīvotāju aptauja </w:t>
            </w:r>
          </w:p>
        </w:tc>
        <w:tc>
          <w:tcPr>
            <w:tcW w:w="1862" w:type="dxa"/>
            <w:shd w:val="clear" w:color="auto" w:fill="auto"/>
          </w:tcPr>
          <w:p w:rsidR="006D5D21" w:rsidRPr="00FC465D" w:rsidRDefault="006D5D21" w:rsidP="006D5D21">
            <w:pPr>
              <w:rPr>
                <w:sz w:val="24"/>
                <w:szCs w:val="24"/>
              </w:rPr>
            </w:pPr>
            <w:r w:rsidRPr="00FC465D">
              <w:rPr>
                <w:sz w:val="24"/>
                <w:szCs w:val="24"/>
              </w:rPr>
              <w:t>0</w:t>
            </w:r>
          </w:p>
        </w:tc>
        <w:tc>
          <w:tcPr>
            <w:tcW w:w="1873" w:type="dxa"/>
            <w:vMerge/>
            <w:shd w:val="clear" w:color="auto" w:fill="auto"/>
          </w:tcPr>
          <w:p w:rsidR="006D5D21" w:rsidRPr="00171564" w:rsidRDefault="006D5D21" w:rsidP="006D5D21">
            <w:pPr>
              <w:rPr>
                <w:rFonts w:ascii="Calibri" w:hAnsi="Calibri"/>
                <w:color w:val="FF0000"/>
                <w:sz w:val="24"/>
                <w:szCs w:val="24"/>
              </w:rPr>
            </w:pPr>
          </w:p>
        </w:tc>
        <w:tc>
          <w:tcPr>
            <w:tcW w:w="1730" w:type="dxa"/>
            <w:shd w:val="clear" w:color="auto" w:fill="auto"/>
          </w:tcPr>
          <w:p w:rsidR="006D5D21" w:rsidRPr="00171564" w:rsidRDefault="006D5D21" w:rsidP="006D5D21">
            <w:pPr>
              <w:rPr>
                <w:rFonts w:ascii="Calibri" w:hAnsi="Calibri"/>
                <w:color w:val="FF0000"/>
                <w:sz w:val="24"/>
                <w:szCs w:val="24"/>
              </w:rPr>
            </w:pPr>
          </w:p>
        </w:tc>
        <w:tc>
          <w:tcPr>
            <w:tcW w:w="4241" w:type="dxa"/>
            <w:vMerge/>
            <w:shd w:val="clear" w:color="auto" w:fill="auto"/>
          </w:tcPr>
          <w:p w:rsidR="006D5D21" w:rsidRPr="00171564" w:rsidRDefault="006D5D21" w:rsidP="006D5D21">
            <w:pPr>
              <w:rPr>
                <w:rFonts w:ascii="Calibri" w:hAnsi="Calibri"/>
                <w:color w:val="FF0000"/>
                <w:sz w:val="24"/>
                <w:szCs w:val="24"/>
              </w:rPr>
            </w:pPr>
          </w:p>
        </w:tc>
      </w:tr>
      <w:tr w:rsidR="001A1D62" w:rsidRPr="00171564" w:rsidTr="00171564">
        <w:tc>
          <w:tcPr>
            <w:tcW w:w="533" w:type="dxa"/>
            <w:vMerge w:val="restart"/>
            <w:shd w:val="clear" w:color="auto" w:fill="auto"/>
          </w:tcPr>
          <w:p w:rsidR="006D5D21" w:rsidRPr="00FC465D" w:rsidRDefault="00B0649D" w:rsidP="006D5D21">
            <w:pPr>
              <w:rPr>
                <w:sz w:val="24"/>
                <w:szCs w:val="24"/>
              </w:rPr>
            </w:pPr>
            <w:r w:rsidRPr="00FC465D">
              <w:rPr>
                <w:sz w:val="24"/>
                <w:szCs w:val="24"/>
              </w:rPr>
              <w:t>2.5</w:t>
            </w:r>
          </w:p>
        </w:tc>
        <w:tc>
          <w:tcPr>
            <w:tcW w:w="1778" w:type="dxa"/>
            <w:vMerge w:val="restart"/>
            <w:shd w:val="clear" w:color="auto" w:fill="auto"/>
          </w:tcPr>
          <w:p w:rsidR="006D5D21" w:rsidRPr="00FC465D" w:rsidRDefault="006D5D21" w:rsidP="006D5D21">
            <w:pPr>
              <w:rPr>
                <w:sz w:val="24"/>
                <w:szCs w:val="24"/>
              </w:rPr>
            </w:pPr>
            <w:r w:rsidRPr="00FC465D">
              <w:rPr>
                <w:sz w:val="24"/>
                <w:szCs w:val="24"/>
              </w:rPr>
              <w:t xml:space="preserve">Projekta budžets un tā atbilstība mērķiem un sasniedzamajiem rezultātiem </w:t>
            </w:r>
          </w:p>
        </w:tc>
        <w:tc>
          <w:tcPr>
            <w:tcW w:w="2295" w:type="dxa"/>
            <w:shd w:val="clear" w:color="auto" w:fill="auto"/>
          </w:tcPr>
          <w:p w:rsidR="006D5D21" w:rsidRPr="00FC465D" w:rsidRDefault="006D5D21" w:rsidP="006D5D21">
            <w:pPr>
              <w:rPr>
                <w:sz w:val="24"/>
                <w:szCs w:val="24"/>
              </w:rPr>
            </w:pPr>
            <w:r w:rsidRPr="00FC465D">
              <w:rPr>
                <w:sz w:val="24"/>
                <w:szCs w:val="24"/>
              </w:rPr>
              <w:t>Projekta budžetā parādītas plānotās izmaksas, kas orientētas uz mērķa sasniegšanu</w:t>
            </w:r>
          </w:p>
        </w:tc>
        <w:tc>
          <w:tcPr>
            <w:tcW w:w="1862" w:type="dxa"/>
            <w:shd w:val="clear" w:color="auto" w:fill="auto"/>
          </w:tcPr>
          <w:p w:rsidR="006D5D21" w:rsidRPr="00FC465D" w:rsidRDefault="006D5D21" w:rsidP="006D5D21">
            <w:pPr>
              <w:rPr>
                <w:sz w:val="24"/>
                <w:szCs w:val="24"/>
              </w:rPr>
            </w:pPr>
            <w:r w:rsidRPr="00FC465D">
              <w:rPr>
                <w:sz w:val="24"/>
                <w:szCs w:val="24"/>
              </w:rPr>
              <w:t>2</w:t>
            </w:r>
          </w:p>
        </w:tc>
        <w:tc>
          <w:tcPr>
            <w:tcW w:w="1873" w:type="dxa"/>
            <w:vMerge w:val="restart"/>
            <w:shd w:val="clear" w:color="auto" w:fill="auto"/>
          </w:tcPr>
          <w:p w:rsidR="006D5D21" w:rsidRPr="00FC465D" w:rsidRDefault="006D5D21" w:rsidP="006D5D21">
            <w:pPr>
              <w:rPr>
                <w:sz w:val="24"/>
                <w:szCs w:val="24"/>
              </w:rPr>
            </w:pPr>
          </w:p>
          <w:p w:rsidR="006D5D21" w:rsidRPr="00FC465D" w:rsidRDefault="006D5D21" w:rsidP="006D5D21">
            <w:pPr>
              <w:rPr>
                <w:sz w:val="24"/>
                <w:szCs w:val="24"/>
              </w:rPr>
            </w:pPr>
          </w:p>
          <w:p w:rsidR="006D5D21" w:rsidRPr="00FC465D" w:rsidRDefault="006D5D21" w:rsidP="006D5D21">
            <w:pPr>
              <w:rPr>
                <w:sz w:val="24"/>
                <w:szCs w:val="24"/>
              </w:rPr>
            </w:pPr>
          </w:p>
          <w:p w:rsidR="006D5D21" w:rsidRPr="00FC465D" w:rsidRDefault="006D5D21" w:rsidP="006D5D21">
            <w:pPr>
              <w:rPr>
                <w:sz w:val="24"/>
                <w:szCs w:val="24"/>
              </w:rPr>
            </w:pPr>
          </w:p>
          <w:p w:rsidR="006D5D21" w:rsidRPr="00FC465D" w:rsidRDefault="006D5D21" w:rsidP="006D5D21">
            <w:pPr>
              <w:rPr>
                <w:sz w:val="24"/>
                <w:szCs w:val="24"/>
              </w:rPr>
            </w:pPr>
          </w:p>
          <w:p w:rsidR="006D5D21" w:rsidRPr="00FC465D" w:rsidRDefault="006D5D21" w:rsidP="006D5D21">
            <w:pPr>
              <w:rPr>
                <w:sz w:val="24"/>
                <w:szCs w:val="24"/>
              </w:rPr>
            </w:pPr>
          </w:p>
          <w:p w:rsidR="006D5D21" w:rsidRPr="00FC465D" w:rsidRDefault="006D5D21" w:rsidP="006D5D21">
            <w:pPr>
              <w:rPr>
                <w:sz w:val="24"/>
                <w:szCs w:val="24"/>
              </w:rPr>
            </w:pPr>
            <w:r w:rsidRPr="00FC465D">
              <w:rPr>
                <w:sz w:val="24"/>
                <w:szCs w:val="24"/>
              </w:rPr>
              <w:t xml:space="preserve">         2</w:t>
            </w:r>
          </w:p>
        </w:tc>
        <w:tc>
          <w:tcPr>
            <w:tcW w:w="1730" w:type="dxa"/>
            <w:shd w:val="clear" w:color="auto" w:fill="auto"/>
          </w:tcPr>
          <w:p w:rsidR="006D5D21" w:rsidRPr="00FC465D" w:rsidRDefault="00B0649D" w:rsidP="006D5D21">
            <w:pPr>
              <w:rPr>
                <w:sz w:val="24"/>
                <w:szCs w:val="24"/>
              </w:rPr>
            </w:pPr>
            <w:r w:rsidRPr="00FC465D">
              <w:rPr>
                <w:sz w:val="24"/>
                <w:szCs w:val="24"/>
              </w:rPr>
              <w:t>B.6</w:t>
            </w:r>
            <w:r w:rsidR="006D5D21" w:rsidRPr="00FC465D">
              <w:rPr>
                <w:sz w:val="24"/>
                <w:szCs w:val="24"/>
              </w:rPr>
              <w:t>; B.7.;B.8; B.9; C un visi pavaddokumenti</w:t>
            </w:r>
          </w:p>
        </w:tc>
        <w:tc>
          <w:tcPr>
            <w:tcW w:w="4241" w:type="dxa"/>
            <w:vMerge w:val="restart"/>
            <w:shd w:val="clear" w:color="auto" w:fill="auto"/>
          </w:tcPr>
          <w:p w:rsidR="006D5D21" w:rsidRPr="00FC465D" w:rsidRDefault="006D5D21" w:rsidP="006D5D21">
            <w:pPr>
              <w:rPr>
                <w:sz w:val="24"/>
                <w:szCs w:val="24"/>
              </w:rPr>
            </w:pPr>
            <w:r w:rsidRPr="00FC465D">
              <w:rPr>
                <w:sz w:val="24"/>
                <w:szCs w:val="24"/>
              </w:rPr>
              <w:t>2 punktus saņem ja projekta budžets ir detalizēti atspoguļots, plānotās izmaksas ir pamatotas un orientētas uz mērķa sasniegšanu. Plānotais budžets atbilst projekta mērķim un sasniedzamajiem rezultātiem. Ir veikta cenu aptauja kā to paredz MK noteikumi. Cenu izpētes dokumenti saprotami, pamatota piegādātāja/ darbu veicēju izvēle.</w:t>
            </w:r>
          </w:p>
          <w:p w:rsidR="006D5D21" w:rsidRPr="00FC465D" w:rsidRDefault="006D5D21" w:rsidP="006D5D21">
            <w:pPr>
              <w:rPr>
                <w:sz w:val="24"/>
                <w:szCs w:val="24"/>
              </w:rPr>
            </w:pPr>
            <w:r w:rsidRPr="00FC465D">
              <w:rPr>
                <w:sz w:val="24"/>
                <w:szCs w:val="24"/>
              </w:rPr>
              <w:t>1 punktu  saņem ja projekta budžets atspoguļots nepilnīgi un/vai plānotās izmaksas ir daļēji pamatotas un orientētas uz plānotā mērķa sasniegšanu. Cenu aptauja veikta. Nepilnīgs apraksts un pamatojums piegādātāja/ darbu veicēju izvēle.</w:t>
            </w:r>
          </w:p>
          <w:p w:rsidR="006D5D21" w:rsidRPr="00FC465D" w:rsidRDefault="00D0147A" w:rsidP="006D5D21">
            <w:pPr>
              <w:rPr>
                <w:sz w:val="24"/>
                <w:szCs w:val="24"/>
              </w:rPr>
            </w:pPr>
            <w:r w:rsidRPr="00FC465D">
              <w:rPr>
                <w:sz w:val="24"/>
                <w:szCs w:val="24"/>
              </w:rPr>
              <w:t>0.5 punktus, j</w:t>
            </w:r>
            <w:r w:rsidR="006D5D21" w:rsidRPr="00FC465D">
              <w:rPr>
                <w:sz w:val="24"/>
                <w:szCs w:val="24"/>
              </w:rPr>
              <w:t xml:space="preserve">a ir veikta tikai cenu </w:t>
            </w:r>
            <w:r w:rsidR="006D5D21" w:rsidRPr="00FC465D">
              <w:rPr>
                <w:sz w:val="24"/>
                <w:szCs w:val="24"/>
              </w:rPr>
              <w:lastRenderedPageBreak/>
              <w:t xml:space="preserve">aptauja un nav pamatojuma projekta aprakstā saņem </w:t>
            </w:r>
          </w:p>
        </w:tc>
      </w:tr>
      <w:tr w:rsidR="001A1D62" w:rsidRPr="00171564" w:rsidTr="00171564">
        <w:tc>
          <w:tcPr>
            <w:tcW w:w="533" w:type="dxa"/>
            <w:vMerge/>
            <w:shd w:val="clear" w:color="auto" w:fill="auto"/>
          </w:tcPr>
          <w:p w:rsidR="006D5D21" w:rsidRPr="00171564" w:rsidRDefault="006D5D21" w:rsidP="006D5D21">
            <w:pPr>
              <w:rPr>
                <w:rFonts w:ascii="Calibri" w:hAnsi="Calibri"/>
                <w:color w:val="FF0000"/>
                <w:sz w:val="24"/>
                <w:szCs w:val="24"/>
              </w:rPr>
            </w:pPr>
          </w:p>
        </w:tc>
        <w:tc>
          <w:tcPr>
            <w:tcW w:w="1778" w:type="dxa"/>
            <w:vMerge/>
            <w:shd w:val="clear" w:color="auto" w:fill="auto"/>
          </w:tcPr>
          <w:p w:rsidR="006D5D21" w:rsidRPr="00171564" w:rsidRDefault="006D5D21" w:rsidP="006D5D21">
            <w:pPr>
              <w:rPr>
                <w:rFonts w:ascii="Calibri" w:hAnsi="Calibri"/>
                <w:color w:val="FF0000"/>
                <w:sz w:val="24"/>
                <w:szCs w:val="24"/>
              </w:rPr>
            </w:pPr>
          </w:p>
        </w:tc>
        <w:tc>
          <w:tcPr>
            <w:tcW w:w="2295" w:type="dxa"/>
            <w:shd w:val="clear" w:color="auto" w:fill="auto"/>
          </w:tcPr>
          <w:p w:rsidR="006D5D21" w:rsidRPr="00FC465D" w:rsidRDefault="006D5D21" w:rsidP="006D5D21">
            <w:pPr>
              <w:rPr>
                <w:sz w:val="24"/>
                <w:szCs w:val="24"/>
              </w:rPr>
            </w:pPr>
            <w:r w:rsidRPr="00FC465D">
              <w:rPr>
                <w:sz w:val="24"/>
                <w:szCs w:val="24"/>
              </w:rPr>
              <w:t>Projekta budžets aprakstīts nepilnīgi un/ vai plānotās izmaksas ir daļēji pamatotas. Veikta cenu aptauja, bet pamatojums nepilnīgs</w:t>
            </w:r>
          </w:p>
        </w:tc>
        <w:tc>
          <w:tcPr>
            <w:tcW w:w="1862" w:type="dxa"/>
            <w:shd w:val="clear" w:color="auto" w:fill="auto"/>
          </w:tcPr>
          <w:p w:rsidR="006D5D21" w:rsidRPr="00FC465D" w:rsidRDefault="006D5D21" w:rsidP="006D5D21">
            <w:pPr>
              <w:rPr>
                <w:sz w:val="24"/>
                <w:szCs w:val="24"/>
              </w:rPr>
            </w:pPr>
            <w:r w:rsidRPr="00FC465D">
              <w:rPr>
                <w:sz w:val="24"/>
                <w:szCs w:val="24"/>
              </w:rPr>
              <w:t>1</w:t>
            </w:r>
          </w:p>
        </w:tc>
        <w:tc>
          <w:tcPr>
            <w:tcW w:w="1873" w:type="dxa"/>
            <w:vMerge/>
            <w:shd w:val="clear" w:color="auto" w:fill="auto"/>
          </w:tcPr>
          <w:p w:rsidR="006D5D21" w:rsidRPr="00FC465D" w:rsidRDefault="006D5D21" w:rsidP="006D5D21">
            <w:pPr>
              <w:rPr>
                <w:sz w:val="24"/>
                <w:szCs w:val="24"/>
              </w:rPr>
            </w:pPr>
          </w:p>
        </w:tc>
        <w:tc>
          <w:tcPr>
            <w:tcW w:w="1730" w:type="dxa"/>
            <w:shd w:val="clear" w:color="auto" w:fill="auto"/>
          </w:tcPr>
          <w:p w:rsidR="006D5D21" w:rsidRPr="00FC465D" w:rsidRDefault="00B0649D" w:rsidP="006D5D21">
            <w:pPr>
              <w:rPr>
                <w:sz w:val="24"/>
                <w:szCs w:val="24"/>
              </w:rPr>
            </w:pPr>
            <w:r w:rsidRPr="00FC465D">
              <w:rPr>
                <w:sz w:val="24"/>
                <w:szCs w:val="24"/>
              </w:rPr>
              <w:t>B.6</w:t>
            </w:r>
            <w:r w:rsidR="006D5D21" w:rsidRPr="00FC465D">
              <w:rPr>
                <w:sz w:val="24"/>
                <w:szCs w:val="24"/>
              </w:rPr>
              <w:t>; B.7.;B.8; B.9; C un visi pavaddokumenti</w:t>
            </w:r>
          </w:p>
        </w:tc>
        <w:tc>
          <w:tcPr>
            <w:tcW w:w="4241" w:type="dxa"/>
            <w:vMerge/>
            <w:shd w:val="clear" w:color="auto" w:fill="auto"/>
          </w:tcPr>
          <w:p w:rsidR="006D5D21" w:rsidRPr="00FC465D" w:rsidRDefault="006D5D21" w:rsidP="006D5D21">
            <w:pPr>
              <w:rPr>
                <w:sz w:val="24"/>
                <w:szCs w:val="24"/>
              </w:rPr>
            </w:pPr>
          </w:p>
        </w:tc>
      </w:tr>
      <w:tr w:rsidR="001A1D62" w:rsidRPr="00171564" w:rsidTr="00171564">
        <w:tc>
          <w:tcPr>
            <w:tcW w:w="533" w:type="dxa"/>
            <w:vMerge/>
            <w:shd w:val="clear" w:color="auto" w:fill="auto"/>
          </w:tcPr>
          <w:p w:rsidR="006D5D21" w:rsidRPr="00171564" w:rsidRDefault="006D5D21" w:rsidP="006D5D21">
            <w:pPr>
              <w:rPr>
                <w:rFonts w:ascii="Calibri" w:hAnsi="Calibri"/>
                <w:color w:val="FF0000"/>
                <w:sz w:val="24"/>
                <w:szCs w:val="24"/>
              </w:rPr>
            </w:pPr>
          </w:p>
        </w:tc>
        <w:tc>
          <w:tcPr>
            <w:tcW w:w="1778" w:type="dxa"/>
            <w:vMerge/>
            <w:shd w:val="clear" w:color="auto" w:fill="auto"/>
          </w:tcPr>
          <w:p w:rsidR="006D5D21" w:rsidRPr="00171564" w:rsidRDefault="006D5D21" w:rsidP="006D5D21">
            <w:pPr>
              <w:rPr>
                <w:rFonts w:ascii="Calibri" w:hAnsi="Calibri"/>
                <w:color w:val="FF0000"/>
                <w:sz w:val="24"/>
                <w:szCs w:val="24"/>
              </w:rPr>
            </w:pPr>
          </w:p>
        </w:tc>
        <w:tc>
          <w:tcPr>
            <w:tcW w:w="2295" w:type="dxa"/>
            <w:shd w:val="clear" w:color="auto" w:fill="auto"/>
          </w:tcPr>
          <w:p w:rsidR="006D5D21" w:rsidRPr="00FC465D" w:rsidRDefault="006D5D21" w:rsidP="006D5D21">
            <w:pPr>
              <w:rPr>
                <w:sz w:val="24"/>
                <w:szCs w:val="24"/>
              </w:rPr>
            </w:pPr>
            <w:r w:rsidRPr="00FC465D">
              <w:rPr>
                <w:sz w:val="24"/>
                <w:szCs w:val="24"/>
              </w:rPr>
              <w:t xml:space="preserve">Plānotas izmaksas nav pamatotas un /vai orientētas uz plānotā mērķa sasniegšanu. Cenu </w:t>
            </w:r>
            <w:r w:rsidRPr="00FC465D">
              <w:rPr>
                <w:sz w:val="24"/>
                <w:szCs w:val="24"/>
              </w:rPr>
              <w:lastRenderedPageBreak/>
              <w:t>aptauja veikta.</w:t>
            </w:r>
          </w:p>
        </w:tc>
        <w:tc>
          <w:tcPr>
            <w:tcW w:w="1862" w:type="dxa"/>
            <w:shd w:val="clear" w:color="auto" w:fill="auto"/>
          </w:tcPr>
          <w:p w:rsidR="006D5D21" w:rsidRPr="00FC465D" w:rsidRDefault="006D5D21" w:rsidP="006D5D21">
            <w:pPr>
              <w:rPr>
                <w:sz w:val="24"/>
                <w:szCs w:val="24"/>
              </w:rPr>
            </w:pPr>
            <w:r w:rsidRPr="00FC465D">
              <w:rPr>
                <w:sz w:val="24"/>
                <w:szCs w:val="24"/>
              </w:rPr>
              <w:lastRenderedPageBreak/>
              <w:t>0,5</w:t>
            </w:r>
          </w:p>
        </w:tc>
        <w:tc>
          <w:tcPr>
            <w:tcW w:w="1873" w:type="dxa"/>
            <w:vMerge/>
            <w:shd w:val="clear" w:color="auto" w:fill="auto"/>
          </w:tcPr>
          <w:p w:rsidR="006D5D21" w:rsidRPr="00FC465D" w:rsidRDefault="006D5D21" w:rsidP="006D5D21">
            <w:pPr>
              <w:rPr>
                <w:sz w:val="24"/>
                <w:szCs w:val="24"/>
              </w:rPr>
            </w:pPr>
          </w:p>
        </w:tc>
        <w:tc>
          <w:tcPr>
            <w:tcW w:w="1730" w:type="dxa"/>
            <w:shd w:val="clear" w:color="auto" w:fill="auto"/>
          </w:tcPr>
          <w:p w:rsidR="006D5D21" w:rsidRPr="00FC465D" w:rsidRDefault="00B0649D" w:rsidP="006D5D21">
            <w:pPr>
              <w:rPr>
                <w:sz w:val="24"/>
                <w:szCs w:val="24"/>
              </w:rPr>
            </w:pPr>
            <w:r w:rsidRPr="00FC465D">
              <w:rPr>
                <w:sz w:val="24"/>
                <w:szCs w:val="24"/>
              </w:rPr>
              <w:t>B.6</w:t>
            </w:r>
            <w:r w:rsidR="006D5D21" w:rsidRPr="00FC465D">
              <w:rPr>
                <w:sz w:val="24"/>
                <w:szCs w:val="24"/>
              </w:rPr>
              <w:t>; B.7.;B.8; B.9; C un visi pavaddokumenti</w:t>
            </w:r>
          </w:p>
        </w:tc>
        <w:tc>
          <w:tcPr>
            <w:tcW w:w="4241" w:type="dxa"/>
            <w:vMerge/>
            <w:shd w:val="clear" w:color="auto" w:fill="auto"/>
          </w:tcPr>
          <w:p w:rsidR="006D5D21" w:rsidRPr="00FC465D" w:rsidRDefault="006D5D21" w:rsidP="006D5D21">
            <w:pPr>
              <w:rPr>
                <w:sz w:val="24"/>
                <w:szCs w:val="24"/>
              </w:rPr>
            </w:pPr>
          </w:p>
        </w:tc>
      </w:tr>
      <w:tr w:rsidR="001A1D62" w:rsidRPr="00171564" w:rsidTr="00171564">
        <w:tc>
          <w:tcPr>
            <w:tcW w:w="533" w:type="dxa"/>
            <w:vMerge w:val="restart"/>
            <w:shd w:val="clear" w:color="auto" w:fill="auto"/>
          </w:tcPr>
          <w:p w:rsidR="006D5D21" w:rsidRPr="00770659" w:rsidRDefault="00B0649D" w:rsidP="006D5D21">
            <w:pPr>
              <w:rPr>
                <w:sz w:val="24"/>
                <w:szCs w:val="24"/>
              </w:rPr>
            </w:pPr>
            <w:r w:rsidRPr="00770659">
              <w:rPr>
                <w:sz w:val="24"/>
                <w:szCs w:val="24"/>
              </w:rPr>
              <w:t>2.6</w:t>
            </w:r>
          </w:p>
        </w:tc>
        <w:tc>
          <w:tcPr>
            <w:tcW w:w="1778" w:type="dxa"/>
            <w:vMerge w:val="restart"/>
            <w:shd w:val="clear" w:color="auto" w:fill="auto"/>
          </w:tcPr>
          <w:p w:rsidR="006D5D21" w:rsidRPr="00770659" w:rsidRDefault="006D5D21" w:rsidP="006D5D21">
            <w:pPr>
              <w:rPr>
                <w:sz w:val="24"/>
                <w:szCs w:val="24"/>
              </w:rPr>
            </w:pPr>
            <w:r w:rsidRPr="00770659">
              <w:rPr>
                <w:sz w:val="24"/>
                <w:szCs w:val="24"/>
              </w:rPr>
              <w:t xml:space="preserve">Projekta ietekme uz apkārtējo vidi </w:t>
            </w:r>
          </w:p>
        </w:tc>
        <w:tc>
          <w:tcPr>
            <w:tcW w:w="2295" w:type="dxa"/>
            <w:shd w:val="clear" w:color="auto" w:fill="auto"/>
          </w:tcPr>
          <w:p w:rsidR="006D5D21" w:rsidRPr="00770659" w:rsidRDefault="006D5D21" w:rsidP="006D5D21">
            <w:pPr>
              <w:rPr>
                <w:sz w:val="24"/>
                <w:szCs w:val="24"/>
              </w:rPr>
            </w:pPr>
            <w:r w:rsidRPr="00770659">
              <w:rPr>
                <w:sz w:val="24"/>
                <w:szCs w:val="24"/>
              </w:rPr>
              <w:t xml:space="preserve">Projekta ideja rada pozitīvu ietekmi uz apkārtējo vidi </w:t>
            </w:r>
          </w:p>
        </w:tc>
        <w:tc>
          <w:tcPr>
            <w:tcW w:w="1862" w:type="dxa"/>
            <w:shd w:val="clear" w:color="auto" w:fill="auto"/>
          </w:tcPr>
          <w:p w:rsidR="006D5D21" w:rsidRPr="00770659" w:rsidRDefault="006D5D21" w:rsidP="006D5D21">
            <w:pPr>
              <w:rPr>
                <w:sz w:val="24"/>
                <w:szCs w:val="24"/>
              </w:rPr>
            </w:pPr>
            <w:r w:rsidRPr="00770659">
              <w:rPr>
                <w:sz w:val="24"/>
                <w:szCs w:val="24"/>
              </w:rPr>
              <w:t>2</w:t>
            </w:r>
          </w:p>
        </w:tc>
        <w:tc>
          <w:tcPr>
            <w:tcW w:w="1873" w:type="dxa"/>
            <w:vMerge w:val="restart"/>
            <w:shd w:val="clear" w:color="auto" w:fill="auto"/>
          </w:tcPr>
          <w:p w:rsidR="006D5D21" w:rsidRPr="00770659" w:rsidRDefault="006D5D21" w:rsidP="006D5D21">
            <w:pPr>
              <w:rPr>
                <w:sz w:val="24"/>
                <w:szCs w:val="24"/>
              </w:rPr>
            </w:pPr>
            <w:r w:rsidRPr="00770659">
              <w:rPr>
                <w:sz w:val="24"/>
                <w:szCs w:val="24"/>
              </w:rPr>
              <w:t xml:space="preserve">     </w:t>
            </w:r>
          </w:p>
          <w:p w:rsidR="006D5D21" w:rsidRPr="00770659" w:rsidRDefault="006D5D21" w:rsidP="006D5D21">
            <w:pPr>
              <w:rPr>
                <w:sz w:val="24"/>
                <w:szCs w:val="24"/>
              </w:rPr>
            </w:pPr>
            <w:r w:rsidRPr="00770659">
              <w:rPr>
                <w:sz w:val="24"/>
                <w:szCs w:val="24"/>
              </w:rPr>
              <w:t xml:space="preserve">       </w:t>
            </w:r>
          </w:p>
          <w:p w:rsidR="006D5D21" w:rsidRPr="00770659" w:rsidRDefault="006D5D21" w:rsidP="006D5D21">
            <w:pPr>
              <w:rPr>
                <w:sz w:val="24"/>
                <w:szCs w:val="24"/>
              </w:rPr>
            </w:pPr>
          </w:p>
          <w:p w:rsidR="006D5D21" w:rsidRPr="00770659" w:rsidRDefault="006D5D21" w:rsidP="006D5D21">
            <w:pPr>
              <w:rPr>
                <w:sz w:val="24"/>
                <w:szCs w:val="24"/>
              </w:rPr>
            </w:pPr>
          </w:p>
          <w:p w:rsidR="006D5D21" w:rsidRPr="00770659" w:rsidRDefault="006D5D21" w:rsidP="006D5D21">
            <w:pPr>
              <w:rPr>
                <w:sz w:val="24"/>
                <w:szCs w:val="24"/>
              </w:rPr>
            </w:pPr>
            <w:r w:rsidRPr="00770659">
              <w:rPr>
                <w:sz w:val="24"/>
                <w:szCs w:val="24"/>
              </w:rPr>
              <w:t xml:space="preserve">      2</w:t>
            </w:r>
          </w:p>
        </w:tc>
        <w:tc>
          <w:tcPr>
            <w:tcW w:w="1730" w:type="dxa"/>
            <w:shd w:val="clear" w:color="auto" w:fill="auto"/>
          </w:tcPr>
          <w:p w:rsidR="006D5D21" w:rsidRPr="00770659" w:rsidRDefault="00B0649D" w:rsidP="006D5D21">
            <w:pPr>
              <w:rPr>
                <w:sz w:val="24"/>
                <w:szCs w:val="24"/>
              </w:rPr>
            </w:pPr>
            <w:r w:rsidRPr="00770659">
              <w:rPr>
                <w:sz w:val="24"/>
                <w:szCs w:val="24"/>
              </w:rPr>
              <w:t>Sadaļa B.2; B.4; B.6</w:t>
            </w:r>
            <w:r w:rsidR="006D5D21" w:rsidRPr="00770659">
              <w:rPr>
                <w:sz w:val="24"/>
                <w:szCs w:val="24"/>
              </w:rPr>
              <w:t>; B.12.</w:t>
            </w:r>
          </w:p>
        </w:tc>
        <w:tc>
          <w:tcPr>
            <w:tcW w:w="4241" w:type="dxa"/>
            <w:vMerge w:val="restart"/>
            <w:shd w:val="clear" w:color="auto" w:fill="auto"/>
          </w:tcPr>
          <w:p w:rsidR="006D5D21" w:rsidRPr="00770659" w:rsidRDefault="006D5D21" w:rsidP="006D5D21">
            <w:pPr>
              <w:rPr>
                <w:sz w:val="24"/>
                <w:szCs w:val="24"/>
              </w:rPr>
            </w:pPr>
            <w:r w:rsidRPr="00770659">
              <w:rPr>
                <w:sz w:val="24"/>
                <w:szCs w:val="24"/>
              </w:rPr>
              <w:t>2 punktus var saņemt ja projekta ideja rada pozitīvu ietekmi uz vidi.</w:t>
            </w:r>
            <w:r w:rsidR="00FC465D" w:rsidRPr="00770659">
              <w:rPr>
                <w:sz w:val="24"/>
                <w:szCs w:val="24"/>
              </w:rPr>
              <w:t xml:space="preserve"> Piemēram novērst vides piesārņojums.</w:t>
            </w:r>
            <w:r w:rsidRPr="00770659">
              <w:rPr>
                <w:sz w:val="24"/>
                <w:szCs w:val="24"/>
              </w:rPr>
              <w:t xml:space="preserve"> </w:t>
            </w:r>
            <w:r w:rsidR="00FC465D" w:rsidRPr="00770659">
              <w:rPr>
                <w:sz w:val="24"/>
                <w:szCs w:val="24"/>
              </w:rPr>
              <w:t xml:space="preserve">Saglabāti esošie dabas resursi, neradot kaitējumu videi, veikti inovatīvi risinājumi, uzlabojumi. </w:t>
            </w:r>
            <w:r w:rsidRPr="00770659">
              <w:rPr>
                <w:sz w:val="24"/>
                <w:szCs w:val="24"/>
              </w:rPr>
              <w:t>Ir veikta analīze, izpēte un aprakstīts  B12 sadaļā. Projekta idejas realizācija tiks izmantoti dabai draudzīgi materiāli.</w:t>
            </w:r>
            <w:r w:rsidR="00FC465D" w:rsidRPr="00770659">
              <w:rPr>
                <w:sz w:val="24"/>
                <w:szCs w:val="24"/>
              </w:rPr>
              <w:t xml:space="preserve"> Šajos projektos </w:t>
            </w:r>
            <w:r w:rsidRPr="00770659">
              <w:rPr>
                <w:sz w:val="24"/>
                <w:szCs w:val="24"/>
              </w:rPr>
              <w:t xml:space="preserve"> </w:t>
            </w:r>
            <w:r w:rsidR="00FC465D" w:rsidRPr="00770659">
              <w:rPr>
                <w:sz w:val="24"/>
                <w:szCs w:val="24"/>
              </w:rPr>
              <w:t>b</w:t>
            </w:r>
            <w:r w:rsidR="00C83BBE" w:rsidRPr="00770659">
              <w:rPr>
                <w:sz w:val="24"/>
                <w:szCs w:val="24"/>
              </w:rPr>
              <w:t>ūs nepieciešams atzinums no Valsts Vides dienesta.</w:t>
            </w:r>
          </w:p>
          <w:p w:rsidR="006D5D21" w:rsidRPr="00770659" w:rsidRDefault="006D5D21" w:rsidP="006D5D21">
            <w:pPr>
              <w:rPr>
                <w:sz w:val="24"/>
                <w:szCs w:val="24"/>
              </w:rPr>
            </w:pPr>
            <w:r w:rsidRPr="00770659">
              <w:rPr>
                <w:sz w:val="24"/>
                <w:szCs w:val="24"/>
              </w:rPr>
              <w:t>1 punktu var saņemt ja projekta ideja nerada negatīvu ietekmi uz vidi. Ir veikta analīze, i</w:t>
            </w:r>
            <w:r w:rsidR="00FC465D" w:rsidRPr="00770659">
              <w:rPr>
                <w:sz w:val="24"/>
                <w:szCs w:val="24"/>
              </w:rPr>
              <w:t>zpēte un aprakstīts  B12 sadaļā atbilstoši MK noteikumiem.</w:t>
            </w:r>
            <w:r w:rsidRPr="00770659">
              <w:rPr>
                <w:sz w:val="24"/>
                <w:szCs w:val="24"/>
              </w:rPr>
              <w:t xml:space="preserve"> Projekta idejas realizācija tiks izmantoti dabai draudzīgi materiāli. </w:t>
            </w:r>
          </w:p>
          <w:p w:rsidR="006D5D21" w:rsidRPr="00770659" w:rsidRDefault="006D5D21" w:rsidP="006D5D21">
            <w:pPr>
              <w:rPr>
                <w:sz w:val="24"/>
                <w:szCs w:val="24"/>
              </w:rPr>
            </w:pPr>
            <w:r w:rsidRPr="00770659">
              <w:rPr>
                <w:sz w:val="24"/>
                <w:szCs w:val="24"/>
              </w:rPr>
              <w:t xml:space="preserve">Projekts nesaņem papildus punktus, ja idejas realizācija prasa papildus līdzekļus negatīvas ietekmes novēršanai. </w:t>
            </w:r>
          </w:p>
        </w:tc>
      </w:tr>
      <w:tr w:rsidR="001A1D62" w:rsidRPr="00171564" w:rsidTr="00171564">
        <w:tc>
          <w:tcPr>
            <w:tcW w:w="533" w:type="dxa"/>
            <w:vMerge/>
            <w:shd w:val="clear" w:color="auto" w:fill="auto"/>
          </w:tcPr>
          <w:p w:rsidR="006D5D21" w:rsidRPr="00D0147A" w:rsidRDefault="006D5D21" w:rsidP="006D5D21">
            <w:pPr>
              <w:rPr>
                <w:color w:val="FF0000"/>
                <w:sz w:val="24"/>
                <w:szCs w:val="24"/>
              </w:rPr>
            </w:pPr>
          </w:p>
        </w:tc>
        <w:tc>
          <w:tcPr>
            <w:tcW w:w="1778" w:type="dxa"/>
            <w:vMerge/>
            <w:shd w:val="clear" w:color="auto" w:fill="auto"/>
          </w:tcPr>
          <w:p w:rsidR="006D5D21" w:rsidRPr="00D0147A" w:rsidRDefault="006D5D21" w:rsidP="006D5D21">
            <w:pPr>
              <w:rPr>
                <w:color w:val="FF0000"/>
                <w:sz w:val="24"/>
                <w:szCs w:val="24"/>
              </w:rPr>
            </w:pPr>
          </w:p>
        </w:tc>
        <w:tc>
          <w:tcPr>
            <w:tcW w:w="2295" w:type="dxa"/>
            <w:shd w:val="clear" w:color="auto" w:fill="auto"/>
          </w:tcPr>
          <w:p w:rsidR="006D5D21" w:rsidRPr="00770659" w:rsidRDefault="006D5D21" w:rsidP="006D5D21">
            <w:pPr>
              <w:rPr>
                <w:sz w:val="24"/>
                <w:szCs w:val="24"/>
              </w:rPr>
            </w:pPr>
            <w:r w:rsidRPr="00770659">
              <w:rPr>
                <w:sz w:val="24"/>
                <w:szCs w:val="24"/>
              </w:rPr>
              <w:t xml:space="preserve">Projekta ideja nerada un neietekmē vidi </w:t>
            </w:r>
          </w:p>
        </w:tc>
        <w:tc>
          <w:tcPr>
            <w:tcW w:w="1862" w:type="dxa"/>
            <w:shd w:val="clear" w:color="auto" w:fill="auto"/>
          </w:tcPr>
          <w:p w:rsidR="006D5D21" w:rsidRPr="00770659" w:rsidRDefault="006D5D21" w:rsidP="006D5D21">
            <w:pPr>
              <w:rPr>
                <w:sz w:val="24"/>
                <w:szCs w:val="24"/>
              </w:rPr>
            </w:pPr>
            <w:r w:rsidRPr="00770659">
              <w:rPr>
                <w:sz w:val="24"/>
                <w:szCs w:val="24"/>
              </w:rPr>
              <w:t>1</w:t>
            </w:r>
          </w:p>
        </w:tc>
        <w:tc>
          <w:tcPr>
            <w:tcW w:w="1873" w:type="dxa"/>
            <w:vMerge/>
            <w:shd w:val="clear" w:color="auto" w:fill="auto"/>
          </w:tcPr>
          <w:p w:rsidR="006D5D21" w:rsidRPr="00D0147A" w:rsidRDefault="006D5D21" w:rsidP="006D5D21">
            <w:pPr>
              <w:rPr>
                <w:color w:val="FF0000"/>
                <w:sz w:val="24"/>
                <w:szCs w:val="24"/>
              </w:rPr>
            </w:pPr>
          </w:p>
        </w:tc>
        <w:tc>
          <w:tcPr>
            <w:tcW w:w="1730" w:type="dxa"/>
            <w:shd w:val="clear" w:color="auto" w:fill="auto"/>
          </w:tcPr>
          <w:p w:rsidR="006D5D21" w:rsidRPr="00770659" w:rsidRDefault="00B0649D" w:rsidP="006D5D21">
            <w:pPr>
              <w:rPr>
                <w:sz w:val="24"/>
                <w:szCs w:val="24"/>
              </w:rPr>
            </w:pPr>
            <w:r w:rsidRPr="00770659">
              <w:rPr>
                <w:sz w:val="24"/>
                <w:szCs w:val="24"/>
              </w:rPr>
              <w:t>Sadaļa B.2; B.4; B.6</w:t>
            </w:r>
            <w:r w:rsidR="006D5D21" w:rsidRPr="00770659">
              <w:rPr>
                <w:sz w:val="24"/>
                <w:szCs w:val="24"/>
              </w:rPr>
              <w:t>; B.12.</w:t>
            </w:r>
          </w:p>
        </w:tc>
        <w:tc>
          <w:tcPr>
            <w:tcW w:w="4241" w:type="dxa"/>
            <w:vMerge/>
            <w:shd w:val="clear" w:color="auto" w:fill="auto"/>
          </w:tcPr>
          <w:p w:rsidR="006D5D21" w:rsidRPr="00D0147A" w:rsidRDefault="006D5D21" w:rsidP="006D5D21">
            <w:pPr>
              <w:rPr>
                <w:color w:val="FF0000"/>
                <w:sz w:val="24"/>
                <w:szCs w:val="24"/>
              </w:rPr>
            </w:pPr>
          </w:p>
        </w:tc>
      </w:tr>
      <w:tr w:rsidR="001A1D62" w:rsidRPr="00171564" w:rsidTr="00171564">
        <w:tc>
          <w:tcPr>
            <w:tcW w:w="533" w:type="dxa"/>
            <w:vMerge/>
            <w:shd w:val="clear" w:color="auto" w:fill="auto"/>
          </w:tcPr>
          <w:p w:rsidR="006D5D21" w:rsidRPr="00D0147A" w:rsidRDefault="006D5D21" w:rsidP="006D5D21">
            <w:pPr>
              <w:rPr>
                <w:color w:val="FF0000"/>
                <w:sz w:val="24"/>
                <w:szCs w:val="24"/>
              </w:rPr>
            </w:pPr>
          </w:p>
        </w:tc>
        <w:tc>
          <w:tcPr>
            <w:tcW w:w="1778" w:type="dxa"/>
            <w:vMerge/>
            <w:shd w:val="clear" w:color="auto" w:fill="auto"/>
          </w:tcPr>
          <w:p w:rsidR="006D5D21" w:rsidRPr="00D0147A" w:rsidRDefault="006D5D21" w:rsidP="006D5D21">
            <w:pPr>
              <w:rPr>
                <w:color w:val="FF0000"/>
                <w:sz w:val="24"/>
                <w:szCs w:val="24"/>
              </w:rPr>
            </w:pPr>
          </w:p>
        </w:tc>
        <w:tc>
          <w:tcPr>
            <w:tcW w:w="2295" w:type="dxa"/>
            <w:shd w:val="clear" w:color="auto" w:fill="auto"/>
          </w:tcPr>
          <w:p w:rsidR="006D5D21" w:rsidRPr="00770659" w:rsidRDefault="006D5D21" w:rsidP="006D5D21">
            <w:pPr>
              <w:rPr>
                <w:sz w:val="24"/>
                <w:szCs w:val="24"/>
              </w:rPr>
            </w:pPr>
            <w:r w:rsidRPr="00770659">
              <w:rPr>
                <w:sz w:val="24"/>
                <w:szCs w:val="24"/>
              </w:rPr>
              <w:t xml:space="preserve">Projekta idejai ir negatīva ietekme uz vidi. </w:t>
            </w:r>
          </w:p>
        </w:tc>
        <w:tc>
          <w:tcPr>
            <w:tcW w:w="1862" w:type="dxa"/>
            <w:shd w:val="clear" w:color="auto" w:fill="auto"/>
          </w:tcPr>
          <w:p w:rsidR="006D5D21" w:rsidRPr="00770659" w:rsidRDefault="006D5D21" w:rsidP="006D5D21">
            <w:pPr>
              <w:rPr>
                <w:sz w:val="24"/>
                <w:szCs w:val="24"/>
              </w:rPr>
            </w:pPr>
            <w:r w:rsidRPr="00770659">
              <w:rPr>
                <w:sz w:val="24"/>
                <w:szCs w:val="24"/>
              </w:rPr>
              <w:t>0</w:t>
            </w:r>
          </w:p>
        </w:tc>
        <w:tc>
          <w:tcPr>
            <w:tcW w:w="1873" w:type="dxa"/>
            <w:vMerge/>
            <w:shd w:val="clear" w:color="auto" w:fill="auto"/>
          </w:tcPr>
          <w:p w:rsidR="006D5D21" w:rsidRPr="00D0147A" w:rsidRDefault="006D5D21" w:rsidP="006D5D21">
            <w:pPr>
              <w:rPr>
                <w:color w:val="FF0000"/>
                <w:sz w:val="24"/>
                <w:szCs w:val="24"/>
              </w:rPr>
            </w:pPr>
          </w:p>
        </w:tc>
        <w:tc>
          <w:tcPr>
            <w:tcW w:w="1730" w:type="dxa"/>
            <w:shd w:val="clear" w:color="auto" w:fill="auto"/>
          </w:tcPr>
          <w:p w:rsidR="006D5D21" w:rsidRPr="00770659" w:rsidRDefault="00B0649D" w:rsidP="006D5D21">
            <w:pPr>
              <w:rPr>
                <w:sz w:val="24"/>
                <w:szCs w:val="24"/>
              </w:rPr>
            </w:pPr>
            <w:r w:rsidRPr="00770659">
              <w:rPr>
                <w:sz w:val="24"/>
                <w:szCs w:val="24"/>
              </w:rPr>
              <w:t>Sadaļa B.2; B.4; B.6</w:t>
            </w:r>
            <w:r w:rsidR="006D5D21" w:rsidRPr="00770659">
              <w:rPr>
                <w:sz w:val="24"/>
                <w:szCs w:val="24"/>
              </w:rPr>
              <w:t>; B.12.</w:t>
            </w:r>
          </w:p>
        </w:tc>
        <w:tc>
          <w:tcPr>
            <w:tcW w:w="4241" w:type="dxa"/>
            <w:vMerge/>
            <w:shd w:val="clear" w:color="auto" w:fill="auto"/>
          </w:tcPr>
          <w:p w:rsidR="006D5D21" w:rsidRPr="00D0147A" w:rsidRDefault="006D5D21" w:rsidP="006D5D21">
            <w:pPr>
              <w:rPr>
                <w:color w:val="FF0000"/>
                <w:sz w:val="24"/>
                <w:szCs w:val="24"/>
              </w:rPr>
            </w:pPr>
          </w:p>
        </w:tc>
      </w:tr>
      <w:tr w:rsidR="001A1D62" w:rsidRPr="00171564" w:rsidTr="00171564">
        <w:trPr>
          <w:trHeight w:val="816"/>
        </w:trPr>
        <w:tc>
          <w:tcPr>
            <w:tcW w:w="533" w:type="dxa"/>
            <w:vMerge w:val="restart"/>
            <w:shd w:val="clear" w:color="auto" w:fill="auto"/>
          </w:tcPr>
          <w:p w:rsidR="006D5D21" w:rsidRPr="00770659" w:rsidRDefault="00B0649D" w:rsidP="006D5D21">
            <w:pPr>
              <w:rPr>
                <w:sz w:val="24"/>
                <w:szCs w:val="24"/>
              </w:rPr>
            </w:pPr>
            <w:r w:rsidRPr="00770659">
              <w:rPr>
                <w:sz w:val="24"/>
                <w:szCs w:val="24"/>
              </w:rPr>
              <w:t>2.7</w:t>
            </w:r>
          </w:p>
        </w:tc>
        <w:tc>
          <w:tcPr>
            <w:tcW w:w="1778" w:type="dxa"/>
            <w:vMerge w:val="restart"/>
            <w:shd w:val="clear" w:color="auto" w:fill="auto"/>
          </w:tcPr>
          <w:p w:rsidR="006D5D21" w:rsidRPr="00770659" w:rsidRDefault="006D5D21" w:rsidP="006D5D21">
            <w:pPr>
              <w:rPr>
                <w:sz w:val="24"/>
                <w:szCs w:val="24"/>
              </w:rPr>
            </w:pPr>
            <w:r w:rsidRPr="00770659">
              <w:rPr>
                <w:sz w:val="24"/>
                <w:szCs w:val="24"/>
              </w:rPr>
              <w:t xml:space="preserve">Atbalsta pretendenta darbība VRG teritorijā </w:t>
            </w:r>
          </w:p>
        </w:tc>
        <w:tc>
          <w:tcPr>
            <w:tcW w:w="2295" w:type="dxa"/>
            <w:shd w:val="clear" w:color="auto" w:fill="auto"/>
          </w:tcPr>
          <w:p w:rsidR="006D5D21" w:rsidRPr="00770659" w:rsidRDefault="006D5D21" w:rsidP="006D5D21">
            <w:pPr>
              <w:rPr>
                <w:sz w:val="24"/>
                <w:szCs w:val="24"/>
              </w:rPr>
            </w:pPr>
            <w:r w:rsidRPr="00770659">
              <w:rPr>
                <w:sz w:val="24"/>
                <w:szCs w:val="24"/>
              </w:rPr>
              <w:t>Projekts tiek realizēts ārpus VRG pilsētas teritorijas</w:t>
            </w:r>
          </w:p>
        </w:tc>
        <w:tc>
          <w:tcPr>
            <w:tcW w:w="1862" w:type="dxa"/>
            <w:shd w:val="clear" w:color="auto" w:fill="auto"/>
          </w:tcPr>
          <w:p w:rsidR="006D5D21" w:rsidRPr="00770659" w:rsidRDefault="006D5D21" w:rsidP="006D5D21">
            <w:pPr>
              <w:rPr>
                <w:sz w:val="24"/>
                <w:szCs w:val="24"/>
              </w:rPr>
            </w:pPr>
            <w:r w:rsidRPr="00770659">
              <w:rPr>
                <w:sz w:val="24"/>
                <w:szCs w:val="24"/>
              </w:rPr>
              <w:t>2</w:t>
            </w:r>
          </w:p>
        </w:tc>
        <w:tc>
          <w:tcPr>
            <w:tcW w:w="1873" w:type="dxa"/>
            <w:vMerge w:val="restart"/>
            <w:shd w:val="clear" w:color="auto" w:fill="auto"/>
          </w:tcPr>
          <w:p w:rsidR="00C83BBE" w:rsidRPr="00770659" w:rsidRDefault="00C83BBE" w:rsidP="00C83BBE">
            <w:pPr>
              <w:jc w:val="center"/>
              <w:rPr>
                <w:sz w:val="24"/>
                <w:szCs w:val="24"/>
              </w:rPr>
            </w:pPr>
          </w:p>
          <w:p w:rsidR="00C83BBE" w:rsidRPr="00770659" w:rsidRDefault="00C83BBE" w:rsidP="00C83BBE">
            <w:pPr>
              <w:jc w:val="center"/>
              <w:rPr>
                <w:sz w:val="24"/>
                <w:szCs w:val="24"/>
              </w:rPr>
            </w:pPr>
          </w:p>
          <w:p w:rsidR="006D5D21" w:rsidRPr="00770659" w:rsidRDefault="006D5D21" w:rsidP="00C83BBE">
            <w:pPr>
              <w:jc w:val="center"/>
              <w:rPr>
                <w:sz w:val="24"/>
                <w:szCs w:val="24"/>
              </w:rPr>
            </w:pPr>
            <w:r w:rsidRPr="00770659">
              <w:rPr>
                <w:sz w:val="24"/>
                <w:szCs w:val="24"/>
              </w:rPr>
              <w:t>2</w:t>
            </w:r>
          </w:p>
        </w:tc>
        <w:tc>
          <w:tcPr>
            <w:tcW w:w="1730" w:type="dxa"/>
            <w:shd w:val="clear" w:color="auto" w:fill="auto"/>
          </w:tcPr>
          <w:p w:rsidR="006D5D21" w:rsidRPr="00770659" w:rsidRDefault="006D5D21" w:rsidP="006D5D21">
            <w:pPr>
              <w:rPr>
                <w:sz w:val="24"/>
                <w:szCs w:val="24"/>
              </w:rPr>
            </w:pPr>
            <w:r w:rsidRPr="00770659">
              <w:rPr>
                <w:sz w:val="24"/>
                <w:szCs w:val="24"/>
              </w:rPr>
              <w:t>A1 un B15 sadaļas</w:t>
            </w:r>
          </w:p>
        </w:tc>
        <w:tc>
          <w:tcPr>
            <w:tcW w:w="4241" w:type="dxa"/>
            <w:vMerge w:val="restart"/>
            <w:shd w:val="clear" w:color="auto" w:fill="auto"/>
          </w:tcPr>
          <w:p w:rsidR="006D5D21" w:rsidRPr="00770659" w:rsidRDefault="006D5D21" w:rsidP="006D5D21">
            <w:pPr>
              <w:rPr>
                <w:sz w:val="24"/>
                <w:szCs w:val="24"/>
              </w:rPr>
            </w:pPr>
            <w:r w:rsidRPr="00770659">
              <w:rPr>
                <w:sz w:val="24"/>
                <w:szCs w:val="24"/>
              </w:rPr>
              <w:t xml:space="preserve">2 punkti tiek piešķirti, ja projekta realizācija plānota VRG teritorijā ārpus pilsētas. </w:t>
            </w:r>
          </w:p>
          <w:p w:rsidR="006D5D21" w:rsidRPr="00770659" w:rsidRDefault="00225F56" w:rsidP="006D5D21">
            <w:pPr>
              <w:rPr>
                <w:sz w:val="24"/>
                <w:szCs w:val="24"/>
              </w:rPr>
            </w:pPr>
            <w:r w:rsidRPr="00770659">
              <w:rPr>
                <w:sz w:val="24"/>
                <w:szCs w:val="24"/>
              </w:rPr>
              <w:t xml:space="preserve">1 </w:t>
            </w:r>
            <w:r w:rsidR="006D5D21" w:rsidRPr="00770659">
              <w:rPr>
                <w:sz w:val="24"/>
                <w:szCs w:val="24"/>
              </w:rPr>
              <w:t>punktu saņems projekti kuri tiks realizēti pilsētās.</w:t>
            </w:r>
          </w:p>
          <w:p w:rsidR="006D5D21" w:rsidRPr="00770659" w:rsidRDefault="006D5D21" w:rsidP="006D5D21">
            <w:pPr>
              <w:rPr>
                <w:sz w:val="24"/>
                <w:szCs w:val="24"/>
              </w:rPr>
            </w:pPr>
          </w:p>
        </w:tc>
      </w:tr>
      <w:tr w:rsidR="001A1D62" w:rsidRPr="00171564" w:rsidTr="00171564">
        <w:tc>
          <w:tcPr>
            <w:tcW w:w="533" w:type="dxa"/>
            <w:vMerge/>
            <w:shd w:val="clear" w:color="auto" w:fill="auto"/>
          </w:tcPr>
          <w:p w:rsidR="006D5D21" w:rsidRPr="00D0147A" w:rsidRDefault="006D5D21" w:rsidP="006D5D21">
            <w:pPr>
              <w:rPr>
                <w:color w:val="FF0000"/>
                <w:sz w:val="24"/>
                <w:szCs w:val="24"/>
              </w:rPr>
            </w:pPr>
          </w:p>
        </w:tc>
        <w:tc>
          <w:tcPr>
            <w:tcW w:w="1778" w:type="dxa"/>
            <w:vMerge/>
            <w:shd w:val="clear" w:color="auto" w:fill="auto"/>
          </w:tcPr>
          <w:p w:rsidR="006D5D21" w:rsidRPr="00D0147A" w:rsidRDefault="006D5D21" w:rsidP="006D5D21">
            <w:pPr>
              <w:rPr>
                <w:color w:val="FF0000"/>
                <w:sz w:val="24"/>
                <w:szCs w:val="24"/>
              </w:rPr>
            </w:pPr>
          </w:p>
        </w:tc>
        <w:tc>
          <w:tcPr>
            <w:tcW w:w="2295" w:type="dxa"/>
            <w:shd w:val="clear" w:color="auto" w:fill="auto"/>
          </w:tcPr>
          <w:p w:rsidR="006D5D21" w:rsidRPr="00770659" w:rsidRDefault="006D5D21" w:rsidP="006D5D21">
            <w:pPr>
              <w:rPr>
                <w:sz w:val="24"/>
                <w:szCs w:val="24"/>
              </w:rPr>
            </w:pPr>
            <w:r w:rsidRPr="00770659">
              <w:rPr>
                <w:sz w:val="24"/>
                <w:szCs w:val="24"/>
              </w:rPr>
              <w:t xml:space="preserve">Projekts tiek realizēts Salacgrīvas un Ainažu pilsētā </w:t>
            </w:r>
          </w:p>
        </w:tc>
        <w:tc>
          <w:tcPr>
            <w:tcW w:w="1862" w:type="dxa"/>
            <w:shd w:val="clear" w:color="auto" w:fill="auto"/>
          </w:tcPr>
          <w:p w:rsidR="006D5D21" w:rsidRPr="00770659" w:rsidRDefault="006D5D21" w:rsidP="006D5D21">
            <w:pPr>
              <w:rPr>
                <w:sz w:val="24"/>
                <w:szCs w:val="24"/>
              </w:rPr>
            </w:pPr>
            <w:r w:rsidRPr="00770659">
              <w:rPr>
                <w:sz w:val="24"/>
                <w:szCs w:val="24"/>
              </w:rPr>
              <w:t>1.0</w:t>
            </w:r>
          </w:p>
        </w:tc>
        <w:tc>
          <w:tcPr>
            <w:tcW w:w="1873" w:type="dxa"/>
            <w:vMerge/>
            <w:shd w:val="clear" w:color="auto" w:fill="auto"/>
          </w:tcPr>
          <w:p w:rsidR="006D5D21" w:rsidRPr="00770659" w:rsidRDefault="006D5D21" w:rsidP="006D5D21">
            <w:pPr>
              <w:rPr>
                <w:sz w:val="24"/>
                <w:szCs w:val="24"/>
              </w:rPr>
            </w:pPr>
          </w:p>
        </w:tc>
        <w:tc>
          <w:tcPr>
            <w:tcW w:w="1730" w:type="dxa"/>
            <w:shd w:val="clear" w:color="auto" w:fill="auto"/>
          </w:tcPr>
          <w:p w:rsidR="006D5D21" w:rsidRPr="00770659" w:rsidRDefault="006D5D21" w:rsidP="006D5D21">
            <w:pPr>
              <w:rPr>
                <w:sz w:val="24"/>
                <w:szCs w:val="24"/>
              </w:rPr>
            </w:pPr>
            <w:r w:rsidRPr="00770659">
              <w:rPr>
                <w:sz w:val="24"/>
                <w:szCs w:val="24"/>
              </w:rPr>
              <w:t>A1 un B15 sadaļas</w:t>
            </w:r>
          </w:p>
        </w:tc>
        <w:tc>
          <w:tcPr>
            <w:tcW w:w="4241" w:type="dxa"/>
            <w:vMerge/>
            <w:shd w:val="clear" w:color="auto" w:fill="auto"/>
          </w:tcPr>
          <w:p w:rsidR="006D5D21" w:rsidRPr="00D0147A" w:rsidRDefault="006D5D21" w:rsidP="006D5D21">
            <w:pPr>
              <w:rPr>
                <w:color w:val="FF0000"/>
                <w:sz w:val="24"/>
                <w:szCs w:val="24"/>
              </w:rPr>
            </w:pPr>
          </w:p>
        </w:tc>
      </w:tr>
      <w:tr w:rsidR="001A1D62" w:rsidRPr="00171564" w:rsidTr="00171564">
        <w:tc>
          <w:tcPr>
            <w:tcW w:w="533" w:type="dxa"/>
            <w:shd w:val="clear" w:color="auto" w:fill="auto"/>
          </w:tcPr>
          <w:p w:rsidR="006D5D21" w:rsidRPr="0053002E" w:rsidRDefault="00B0649D" w:rsidP="006D5D21">
            <w:pPr>
              <w:rPr>
                <w:color w:val="000000"/>
                <w:sz w:val="24"/>
                <w:szCs w:val="24"/>
              </w:rPr>
            </w:pPr>
            <w:r w:rsidRPr="0053002E">
              <w:rPr>
                <w:color w:val="000000"/>
                <w:sz w:val="24"/>
                <w:szCs w:val="24"/>
              </w:rPr>
              <w:lastRenderedPageBreak/>
              <w:t>2.8</w:t>
            </w:r>
          </w:p>
        </w:tc>
        <w:tc>
          <w:tcPr>
            <w:tcW w:w="1778" w:type="dxa"/>
            <w:shd w:val="clear" w:color="auto" w:fill="auto"/>
          </w:tcPr>
          <w:p w:rsidR="006D5D21" w:rsidRPr="0053002E" w:rsidRDefault="006D5D21" w:rsidP="006D5D21">
            <w:pPr>
              <w:rPr>
                <w:color w:val="000000"/>
                <w:sz w:val="24"/>
                <w:szCs w:val="24"/>
              </w:rPr>
            </w:pPr>
            <w:r w:rsidRPr="0053002E">
              <w:rPr>
                <w:color w:val="000000"/>
                <w:sz w:val="24"/>
                <w:szCs w:val="24"/>
              </w:rPr>
              <w:t xml:space="preserve">Projekta rezultātu publicitāte </w:t>
            </w:r>
          </w:p>
        </w:tc>
        <w:tc>
          <w:tcPr>
            <w:tcW w:w="2295" w:type="dxa"/>
            <w:shd w:val="clear" w:color="auto" w:fill="auto"/>
          </w:tcPr>
          <w:p w:rsidR="006D5D21" w:rsidRPr="0053002E" w:rsidRDefault="006D5D21" w:rsidP="00D0147A">
            <w:pPr>
              <w:pStyle w:val="ListParagraph"/>
              <w:ind w:left="0"/>
              <w:jc w:val="left"/>
              <w:rPr>
                <w:sz w:val="24"/>
                <w:szCs w:val="24"/>
                <w:lang w:val="lv-LV"/>
              </w:rPr>
            </w:pPr>
            <w:r w:rsidRPr="0053002E">
              <w:rPr>
                <w:sz w:val="24"/>
                <w:szCs w:val="24"/>
                <w:lang w:val="lv-LV"/>
              </w:rPr>
              <w:t>Plānotās aktivitātes projekta sasniedzamo rezultātu publicitātei un informācijas izplatīšanai, paredzēti obligātie publicitātes pasākumi EJZ</w:t>
            </w:r>
            <w:r w:rsidR="00D0147A" w:rsidRPr="0053002E">
              <w:rPr>
                <w:sz w:val="24"/>
                <w:szCs w:val="24"/>
                <w:lang w:val="lv-LV"/>
              </w:rPr>
              <w:t xml:space="preserve">F rīcībā.  </w:t>
            </w:r>
          </w:p>
        </w:tc>
        <w:tc>
          <w:tcPr>
            <w:tcW w:w="1862" w:type="dxa"/>
            <w:shd w:val="clear" w:color="auto" w:fill="auto"/>
          </w:tcPr>
          <w:p w:rsidR="006D5D21" w:rsidRPr="00571263" w:rsidRDefault="006D5D21" w:rsidP="006D5D21">
            <w:pPr>
              <w:rPr>
                <w:sz w:val="24"/>
                <w:szCs w:val="24"/>
              </w:rPr>
            </w:pPr>
            <w:r w:rsidRPr="00571263">
              <w:rPr>
                <w:sz w:val="24"/>
                <w:szCs w:val="24"/>
              </w:rPr>
              <w:t>2</w:t>
            </w:r>
          </w:p>
        </w:tc>
        <w:tc>
          <w:tcPr>
            <w:tcW w:w="1873" w:type="dxa"/>
            <w:vMerge w:val="restart"/>
            <w:shd w:val="clear" w:color="auto" w:fill="auto"/>
          </w:tcPr>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6D5D21">
            <w:pPr>
              <w:rPr>
                <w:sz w:val="24"/>
                <w:szCs w:val="24"/>
              </w:rPr>
            </w:pPr>
          </w:p>
          <w:p w:rsidR="006D5D21" w:rsidRPr="00571263" w:rsidRDefault="006D5D21" w:rsidP="00171564">
            <w:pPr>
              <w:jc w:val="center"/>
              <w:rPr>
                <w:sz w:val="24"/>
                <w:szCs w:val="24"/>
              </w:rPr>
            </w:pPr>
            <w:r w:rsidRPr="00571263">
              <w:rPr>
                <w:sz w:val="24"/>
                <w:szCs w:val="24"/>
              </w:rPr>
              <w:t>2</w:t>
            </w:r>
          </w:p>
        </w:tc>
        <w:tc>
          <w:tcPr>
            <w:tcW w:w="1730" w:type="dxa"/>
            <w:vMerge w:val="restart"/>
            <w:shd w:val="clear" w:color="auto" w:fill="auto"/>
          </w:tcPr>
          <w:p w:rsidR="006D5D21" w:rsidRPr="00571263" w:rsidRDefault="006D5D21" w:rsidP="006D5D21">
            <w:pPr>
              <w:rPr>
                <w:sz w:val="24"/>
                <w:szCs w:val="24"/>
              </w:rPr>
            </w:pPr>
            <w:r w:rsidRPr="00571263">
              <w:rPr>
                <w:sz w:val="24"/>
                <w:szCs w:val="24"/>
              </w:rPr>
              <w:t xml:space="preserve">B13 sadaļā </w:t>
            </w:r>
          </w:p>
        </w:tc>
        <w:tc>
          <w:tcPr>
            <w:tcW w:w="4241" w:type="dxa"/>
            <w:shd w:val="clear" w:color="auto" w:fill="auto"/>
          </w:tcPr>
          <w:p w:rsidR="006D5D21" w:rsidRPr="00571263" w:rsidRDefault="006D5D21" w:rsidP="006D5D21">
            <w:pPr>
              <w:rPr>
                <w:sz w:val="24"/>
                <w:szCs w:val="24"/>
              </w:rPr>
            </w:pPr>
            <w:r w:rsidRPr="00571263">
              <w:rPr>
                <w:sz w:val="24"/>
                <w:szCs w:val="24"/>
              </w:rPr>
              <w:t>2 p</w:t>
            </w:r>
            <w:r w:rsidR="00770659" w:rsidRPr="00571263">
              <w:rPr>
                <w:sz w:val="24"/>
                <w:szCs w:val="24"/>
              </w:rPr>
              <w:t xml:space="preserve">unkti ja ir iesniegts detalizēti aprakstītas aktivitātes , kādas </w:t>
            </w:r>
            <w:r w:rsidR="00571263" w:rsidRPr="00571263">
              <w:rPr>
                <w:sz w:val="24"/>
                <w:szCs w:val="24"/>
              </w:rPr>
              <w:t>uzņēmējs ir plānojis veikt pēc projekta īstenošanas. Nosaukti konkrēti pasākumi, kas tiks veikti, kad tiks veikti. Piemēram konkrēts laikraksts, konkrēti minēts cik reizes piecu gadu laikā. Gadatirgi. Par projekta uzturēšanu un attīstību visa projekta uzraudzības periodā ir informācija finanšu tabulās. Kāda veida marketinga pasākumi tiks veikti uzņēmuma attīstībā.  I</w:t>
            </w:r>
            <w:r w:rsidRPr="00571263">
              <w:rPr>
                <w:sz w:val="24"/>
                <w:szCs w:val="24"/>
              </w:rPr>
              <w:t xml:space="preserve">r </w:t>
            </w:r>
            <w:r w:rsidR="00571263" w:rsidRPr="00571263">
              <w:rPr>
                <w:sz w:val="24"/>
                <w:szCs w:val="24"/>
              </w:rPr>
              <w:t>atsauce uz biedrību „Jūrkante”.</w:t>
            </w:r>
          </w:p>
          <w:p w:rsidR="006D5D21" w:rsidRPr="00571263" w:rsidRDefault="006D5D21" w:rsidP="006D5D21">
            <w:pPr>
              <w:rPr>
                <w:sz w:val="24"/>
                <w:szCs w:val="24"/>
              </w:rPr>
            </w:pPr>
          </w:p>
        </w:tc>
      </w:tr>
      <w:tr w:rsidR="001A1D62" w:rsidRPr="00171564" w:rsidTr="00171564">
        <w:tc>
          <w:tcPr>
            <w:tcW w:w="533" w:type="dxa"/>
            <w:shd w:val="clear" w:color="auto" w:fill="auto"/>
          </w:tcPr>
          <w:p w:rsidR="006D5D21" w:rsidRPr="008D7103" w:rsidRDefault="006D5D21" w:rsidP="006D5D21">
            <w:pPr>
              <w:rPr>
                <w:rFonts w:ascii="Calibri" w:hAnsi="Calibri"/>
                <w:color w:val="FF0000"/>
                <w:sz w:val="24"/>
                <w:szCs w:val="24"/>
              </w:rPr>
            </w:pPr>
          </w:p>
        </w:tc>
        <w:tc>
          <w:tcPr>
            <w:tcW w:w="1778" w:type="dxa"/>
            <w:shd w:val="clear" w:color="auto" w:fill="auto"/>
          </w:tcPr>
          <w:p w:rsidR="006D5D21" w:rsidRPr="008D7103" w:rsidRDefault="006D5D21" w:rsidP="006D5D21">
            <w:pPr>
              <w:rPr>
                <w:rFonts w:ascii="Calibri" w:hAnsi="Calibri"/>
                <w:sz w:val="24"/>
                <w:szCs w:val="24"/>
              </w:rPr>
            </w:pPr>
          </w:p>
        </w:tc>
        <w:tc>
          <w:tcPr>
            <w:tcW w:w="2295" w:type="dxa"/>
            <w:shd w:val="clear" w:color="auto" w:fill="auto"/>
          </w:tcPr>
          <w:p w:rsidR="006D5D21" w:rsidRPr="008D7103" w:rsidRDefault="006D5D21" w:rsidP="00D0147A">
            <w:pPr>
              <w:pStyle w:val="ListParagraph"/>
              <w:ind w:left="0"/>
              <w:jc w:val="left"/>
              <w:rPr>
                <w:color w:val="auto"/>
                <w:sz w:val="24"/>
                <w:szCs w:val="24"/>
                <w:lang w:val="lv-LV"/>
              </w:rPr>
            </w:pPr>
            <w:r w:rsidRPr="008D7103">
              <w:rPr>
                <w:color w:val="auto"/>
                <w:sz w:val="24"/>
                <w:szCs w:val="24"/>
                <w:lang w:val="lv-LV"/>
              </w:rPr>
              <w:t>Plānota publicitāte un paredzēti obligātie publicitātes pasākumi EJZF rīcībā, bez izvērstas sabiedrības informēšanas aktivitātes</w:t>
            </w:r>
          </w:p>
        </w:tc>
        <w:tc>
          <w:tcPr>
            <w:tcW w:w="1862" w:type="dxa"/>
            <w:shd w:val="clear" w:color="auto" w:fill="auto"/>
          </w:tcPr>
          <w:p w:rsidR="006D5D21" w:rsidRPr="00571263" w:rsidRDefault="006D5D21" w:rsidP="006D5D21">
            <w:pPr>
              <w:rPr>
                <w:rFonts w:ascii="Calibri" w:hAnsi="Calibri"/>
                <w:sz w:val="24"/>
                <w:szCs w:val="24"/>
              </w:rPr>
            </w:pPr>
            <w:r w:rsidRPr="00571263">
              <w:rPr>
                <w:rFonts w:ascii="Calibri" w:hAnsi="Calibri"/>
                <w:sz w:val="24"/>
                <w:szCs w:val="24"/>
              </w:rPr>
              <w:t>1</w:t>
            </w:r>
          </w:p>
        </w:tc>
        <w:tc>
          <w:tcPr>
            <w:tcW w:w="1873" w:type="dxa"/>
            <w:vMerge/>
            <w:shd w:val="clear" w:color="auto" w:fill="auto"/>
          </w:tcPr>
          <w:p w:rsidR="006D5D21" w:rsidRPr="00571263" w:rsidRDefault="006D5D21" w:rsidP="006D5D21">
            <w:pPr>
              <w:rPr>
                <w:rFonts w:ascii="Calibri" w:hAnsi="Calibri"/>
                <w:sz w:val="24"/>
                <w:szCs w:val="24"/>
              </w:rPr>
            </w:pPr>
          </w:p>
        </w:tc>
        <w:tc>
          <w:tcPr>
            <w:tcW w:w="1730" w:type="dxa"/>
            <w:vMerge/>
            <w:shd w:val="clear" w:color="auto" w:fill="auto"/>
          </w:tcPr>
          <w:p w:rsidR="006D5D21" w:rsidRPr="00571263" w:rsidRDefault="006D5D21" w:rsidP="006D5D21">
            <w:pPr>
              <w:rPr>
                <w:rFonts w:ascii="Calibri" w:hAnsi="Calibri"/>
                <w:sz w:val="24"/>
                <w:szCs w:val="24"/>
              </w:rPr>
            </w:pPr>
          </w:p>
        </w:tc>
        <w:tc>
          <w:tcPr>
            <w:tcW w:w="4241" w:type="dxa"/>
            <w:shd w:val="clear" w:color="auto" w:fill="auto"/>
          </w:tcPr>
          <w:p w:rsidR="006D5D21" w:rsidRPr="00571263" w:rsidRDefault="006D5D21" w:rsidP="006D5D21">
            <w:pPr>
              <w:rPr>
                <w:sz w:val="24"/>
                <w:szCs w:val="24"/>
              </w:rPr>
            </w:pPr>
            <w:r w:rsidRPr="00571263">
              <w:rPr>
                <w:sz w:val="24"/>
                <w:szCs w:val="24"/>
              </w:rPr>
              <w:t>1 punkts ja</w:t>
            </w:r>
            <w:r w:rsidR="00571263" w:rsidRPr="00571263">
              <w:rPr>
                <w:sz w:val="24"/>
                <w:szCs w:val="24"/>
              </w:rPr>
              <w:t xml:space="preserve"> produkta /pakalpojuma piedāvājuma publicitātes apraksts vispārīgs.</w:t>
            </w:r>
            <w:r w:rsidRPr="00571263">
              <w:rPr>
                <w:sz w:val="24"/>
                <w:szCs w:val="24"/>
              </w:rPr>
              <w:t xml:space="preserve"> </w:t>
            </w:r>
            <w:r w:rsidR="00571263" w:rsidRPr="00571263">
              <w:rPr>
                <w:sz w:val="24"/>
                <w:szCs w:val="24"/>
              </w:rPr>
              <w:t>P</w:t>
            </w:r>
            <w:r w:rsidRPr="00571263">
              <w:rPr>
                <w:sz w:val="24"/>
                <w:szCs w:val="24"/>
              </w:rPr>
              <w:t>aredzēti obligātie publ</w:t>
            </w:r>
            <w:r w:rsidR="00571263" w:rsidRPr="00571263">
              <w:rPr>
                <w:sz w:val="24"/>
                <w:szCs w:val="24"/>
              </w:rPr>
              <w:t>icitātes pasākumi EJZF rīcībā, bet nav nosaukti konkrēti – ne kādos preses izdevumos, ne cik reizes. Nav minēti konkrēti laiki un apjomi.</w:t>
            </w:r>
          </w:p>
          <w:p w:rsidR="006D5D21" w:rsidRPr="00571263" w:rsidRDefault="006D5D21" w:rsidP="006D5D21">
            <w:pPr>
              <w:rPr>
                <w:rFonts w:ascii="Calibri" w:hAnsi="Calibri"/>
                <w:sz w:val="24"/>
                <w:szCs w:val="24"/>
              </w:rPr>
            </w:pPr>
          </w:p>
        </w:tc>
      </w:tr>
      <w:tr w:rsidR="001A1D62" w:rsidRPr="00171564" w:rsidTr="00171564">
        <w:tc>
          <w:tcPr>
            <w:tcW w:w="533" w:type="dxa"/>
            <w:shd w:val="clear" w:color="auto" w:fill="auto"/>
          </w:tcPr>
          <w:p w:rsidR="006D5D21" w:rsidRPr="00171564" w:rsidRDefault="006D5D21" w:rsidP="006D5D21">
            <w:pPr>
              <w:rPr>
                <w:rFonts w:ascii="Calibri" w:hAnsi="Calibri"/>
                <w:color w:val="FF0000"/>
                <w:sz w:val="24"/>
                <w:szCs w:val="24"/>
              </w:rPr>
            </w:pPr>
          </w:p>
        </w:tc>
        <w:tc>
          <w:tcPr>
            <w:tcW w:w="1778" w:type="dxa"/>
            <w:shd w:val="clear" w:color="auto" w:fill="auto"/>
          </w:tcPr>
          <w:p w:rsidR="006D5D21" w:rsidRPr="00571263" w:rsidRDefault="006D5D21" w:rsidP="006D5D21">
            <w:pPr>
              <w:rPr>
                <w:rFonts w:ascii="Calibri" w:hAnsi="Calibri"/>
                <w:sz w:val="24"/>
                <w:szCs w:val="24"/>
              </w:rPr>
            </w:pPr>
          </w:p>
        </w:tc>
        <w:tc>
          <w:tcPr>
            <w:tcW w:w="2295" w:type="dxa"/>
            <w:shd w:val="clear" w:color="auto" w:fill="auto"/>
          </w:tcPr>
          <w:p w:rsidR="006D5D21" w:rsidRPr="00571263" w:rsidRDefault="006D5D21" w:rsidP="006D5D21">
            <w:pPr>
              <w:rPr>
                <w:strike/>
                <w:sz w:val="24"/>
                <w:szCs w:val="24"/>
              </w:rPr>
            </w:pPr>
            <w:r w:rsidRPr="00571263">
              <w:rPr>
                <w:sz w:val="24"/>
                <w:szCs w:val="24"/>
              </w:rPr>
              <w:t>Paredzēti obligātie publicitātes pasākumi EJZF rīcībā.</w:t>
            </w:r>
            <w:r w:rsidRPr="00571263">
              <w:rPr>
                <w:strike/>
                <w:sz w:val="24"/>
                <w:szCs w:val="24"/>
              </w:rPr>
              <w:t xml:space="preserve"> </w:t>
            </w:r>
          </w:p>
        </w:tc>
        <w:tc>
          <w:tcPr>
            <w:tcW w:w="1862" w:type="dxa"/>
            <w:shd w:val="clear" w:color="auto" w:fill="auto"/>
          </w:tcPr>
          <w:p w:rsidR="006D5D21" w:rsidRPr="00571263" w:rsidRDefault="00571263" w:rsidP="006D5D21">
            <w:pPr>
              <w:rPr>
                <w:sz w:val="24"/>
                <w:szCs w:val="24"/>
              </w:rPr>
            </w:pPr>
            <w:r w:rsidRPr="00571263">
              <w:rPr>
                <w:sz w:val="24"/>
                <w:szCs w:val="24"/>
              </w:rPr>
              <w:t>0</w:t>
            </w:r>
          </w:p>
        </w:tc>
        <w:tc>
          <w:tcPr>
            <w:tcW w:w="1873" w:type="dxa"/>
            <w:vMerge/>
            <w:shd w:val="clear" w:color="auto" w:fill="auto"/>
          </w:tcPr>
          <w:p w:rsidR="006D5D21" w:rsidRPr="00571263" w:rsidRDefault="006D5D21" w:rsidP="006D5D21">
            <w:pPr>
              <w:rPr>
                <w:rFonts w:ascii="Calibri" w:hAnsi="Calibri"/>
                <w:sz w:val="24"/>
                <w:szCs w:val="24"/>
              </w:rPr>
            </w:pPr>
          </w:p>
        </w:tc>
        <w:tc>
          <w:tcPr>
            <w:tcW w:w="1730" w:type="dxa"/>
            <w:vMerge/>
            <w:shd w:val="clear" w:color="auto" w:fill="auto"/>
          </w:tcPr>
          <w:p w:rsidR="006D5D21" w:rsidRPr="00571263" w:rsidRDefault="006D5D21" w:rsidP="006D5D21">
            <w:pPr>
              <w:rPr>
                <w:rFonts w:ascii="Calibri" w:hAnsi="Calibri"/>
                <w:sz w:val="24"/>
                <w:szCs w:val="24"/>
              </w:rPr>
            </w:pPr>
          </w:p>
        </w:tc>
        <w:tc>
          <w:tcPr>
            <w:tcW w:w="4241" w:type="dxa"/>
            <w:shd w:val="clear" w:color="auto" w:fill="auto"/>
          </w:tcPr>
          <w:p w:rsidR="006D5D21" w:rsidRPr="00571263" w:rsidRDefault="00571263" w:rsidP="00571263">
            <w:pPr>
              <w:rPr>
                <w:sz w:val="24"/>
                <w:szCs w:val="24"/>
              </w:rPr>
            </w:pPr>
            <w:r w:rsidRPr="00571263">
              <w:rPr>
                <w:sz w:val="24"/>
                <w:szCs w:val="24"/>
              </w:rPr>
              <w:t xml:space="preserve">0 punkts ja projektā ir atsauce tikai uz ES regulu. </w:t>
            </w:r>
          </w:p>
        </w:tc>
      </w:tr>
      <w:tr w:rsidR="001A1D62" w:rsidRPr="00171564" w:rsidTr="00171564">
        <w:tc>
          <w:tcPr>
            <w:tcW w:w="14312" w:type="dxa"/>
            <w:gridSpan w:val="7"/>
            <w:shd w:val="clear" w:color="auto" w:fill="auto"/>
          </w:tcPr>
          <w:p w:rsidR="006D5D21" w:rsidRPr="00D0147A" w:rsidRDefault="006D5D21" w:rsidP="00171564">
            <w:pPr>
              <w:jc w:val="center"/>
              <w:rPr>
                <w:b/>
                <w:sz w:val="24"/>
                <w:szCs w:val="24"/>
              </w:rPr>
            </w:pPr>
            <w:r w:rsidRPr="00D0147A">
              <w:rPr>
                <w:b/>
                <w:sz w:val="24"/>
                <w:szCs w:val="24"/>
              </w:rPr>
              <w:t>Vērtēšanas kritēriji vienādu punktu gadījumā.</w:t>
            </w:r>
          </w:p>
        </w:tc>
      </w:tr>
      <w:tr w:rsidR="001A1D62" w:rsidRPr="00171564" w:rsidTr="00171564">
        <w:tc>
          <w:tcPr>
            <w:tcW w:w="533" w:type="dxa"/>
            <w:shd w:val="clear" w:color="auto" w:fill="auto"/>
          </w:tcPr>
          <w:p w:rsidR="006D5D21" w:rsidRPr="00456889" w:rsidRDefault="006D5D21" w:rsidP="006D5D21">
            <w:pPr>
              <w:rPr>
                <w:sz w:val="24"/>
                <w:szCs w:val="24"/>
              </w:rPr>
            </w:pPr>
            <w:r w:rsidRPr="00456889">
              <w:rPr>
                <w:sz w:val="24"/>
                <w:szCs w:val="24"/>
              </w:rPr>
              <w:t>3.1</w:t>
            </w:r>
          </w:p>
        </w:tc>
        <w:tc>
          <w:tcPr>
            <w:tcW w:w="1778" w:type="dxa"/>
            <w:shd w:val="clear" w:color="auto" w:fill="auto"/>
          </w:tcPr>
          <w:p w:rsidR="006D5D21" w:rsidRPr="00456889" w:rsidRDefault="006D5D21" w:rsidP="006D5D21">
            <w:pPr>
              <w:rPr>
                <w:sz w:val="24"/>
                <w:szCs w:val="24"/>
              </w:rPr>
            </w:pPr>
            <w:r w:rsidRPr="00456889">
              <w:rPr>
                <w:sz w:val="24"/>
                <w:szCs w:val="24"/>
              </w:rPr>
              <w:t xml:space="preserve">Pie vienādiem </w:t>
            </w:r>
            <w:r w:rsidRPr="00456889">
              <w:rPr>
                <w:sz w:val="24"/>
                <w:szCs w:val="24"/>
              </w:rPr>
              <w:lastRenderedPageBreak/>
              <w:t xml:space="preserve">punktiem pēc vispārīgajiem kritērijiem. </w:t>
            </w:r>
          </w:p>
        </w:tc>
        <w:tc>
          <w:tcPr>
            <w:tcW w:w="2295" w:type="dxa"/>
            <w:shd w:val="clear" w:color="auto" w:fill="auto"/>
          </w:tcPr>
          <w:p w:rsidR="006D5D21" w:rsidRPr="00456889" w:rsidRDefault="006D5D21" w:rsidP="006D5D21">
            <w:pPr>
              <w:rPr>
                <w:sz w:val="24"/>
                <w:szCs w:val="24"/>
              </w:rPr>
            </w:pPr>
            <w:r w:rsidRPr="00456889">
              <w:rPr>
                <w:sz w:val="24"/>
                <w:szCs w:val="24"/>
              </w:rPr>
              <w:lastRenderedPageBreak/>
              <w:t xml:space="preserve">Papildus 0,01 </w:t>
            </w:r>
            <w:r w:rsidRPr="00456889">
              <w:rPr>
                <w:sz w:val="24"/>
                <w:szCs w:val="24"/>
              </w:rPr>
              <w:lastRenderedPageBreak/>
              <w:t>punktus saņem projekts, kura īstenošanas teritorija (pagasts vai pilsētas)</w:t>
            </w:r>
          </w:p>
          <w:p w:rsidR="006D5D21" w:rsidRPr="00456889" w:rsidRDefault="006D5D21" w:rsidP="006D5D21">
            <w:pPr>
              <w:rPr>
                <w:sz w:val="24"/>
                <w:szCs w:val="24"/>
              </w:rPr>
            </w:pPr>
            <w:r w:rsidRPr="00456889">
              <w:rPr>
                <w:sz w:val="24"/>
                <w:szCs w:val="24"/>
              </w:rPr>
              <w:t>ir ar mazāko iedzīvotāju blīvumu, kas rēķināts uz konkursa izsludināšanas gada sākumu pēc PMLP datiem.</w:t>
            </w:r>
          </w:p>
          <w:p w:rsidR="006D5D21" w:rsidRPr="00456889" w:rsidRDefault="006D5D21" w:rsidP="006D5D21">
            <w:pPr>
              <w:rPr>
                <w:sz w:val="24"/>
                <w:szCs w:val="24"/>
              </w:rPr>
            </w:pPr>
          </w:p>
        </w:tc>
        <w:tc>
          <w:tcPr>
            <w:tcW w:w="1862" w:type="dxa"/>
            <w:shd w:val="clear" w:color="auto" w:fill="auto"/>
          </w:tcPr>
          <w:p w:rsidR="006D5D21" w:rsidRPr="00456889" w:rsidRDefault="006D5D21" w:rsidP="006D5D21">
            <w:pPr>
              <w:rPr>
                <w:sz w:val="24"/>
                <w:szCs w:val="24"/>
              </w:rPr>
            </w:pPr>
            <w:r w:rsidRPr="00456889">
              <w:rPr>
                <w:sz w:val="24"/>
                <w:szCs w:val="24"/>
              </w:rPr>
              <w:lastRenderedPageBreak/>
              <w:t xml:space="preserve">0.01 </w:t>
            </w:r>
          </w:p>
        </w:tc>
        <w:tc>
          <w:tcPr>
            <w:tcW w:w="1873" w:type="dxa"/>
            <w:shd w:val="clear" w:color="auto" w:fill="auto"/>
          </w:tcPr>
          <w:p w:rsidR="006D5D21" w:rsidRPr="00456889" w:rsidRDefault="006D5D21" w:rsidP="006D5D21">
            <w:pPr>
              <w:rPr>
                <w:sz w:val="24"/>
                <w:szCs w:val="24"/>
              </w:rPr>
            </w:pPr>
          </w:p>
        </w:tc>
        <w:tc>
          <w:tcPr>
            <w:tcW w:w="1730" w:type="dxa"/>
            <w:shd w:val="clear" w:color="auto" w:fill="auto"/>
          </w:tcPr>
          <w:p w:rsidR="006D5D21" w:rsidRPr="00456889" w:rsidRDefault="006D5D21" w:rsidP="006D5D21">
            <w:pPr>
              <w:rPr>
                <w:sz w:val="24"/>
                <w:szCs w:val="24"/>
              </w:rPr>
            </w:pPr>
            <w:r w:rsidRPr="00456889">
              <w:rPr>
                <w:sz w:val="24"/>
                <w:szCs w:val="24"/>
              </w:rPr>
              <w:t xml:space="preserve">Pēc  PMLP </w:t>
            </w:r>
            <w:r w:rsidRPr="00456889">
              <w:rPr>
                <w:sz w:val="24"/>
                <w:szCs w:val="24"/>
              </w:rPr>
              <w:lastRenderedPageBreak/>
              <w:t xml:space="preserve">datiem </w:t>
            </w:r>
          </w:p>
        </w:tc>
        <w:tc>
          <w:tcPr>
            <w:tcW w:w="4241" w:type="dxa"/>
            <w:shd w:val="clear" w:color="auto" w:fill="auto"/>
          </w:tcPr>
          <w:p w:rsidR="006D5D21" w:rsidRPr="00456889" w:rsidRDefault="006D5D21" w:rsidP="006D5D21">
            <w:pPr>
              <w:rPr>
                <w:sz w:val="24"/>
                <w:szCs w:val="24"/>
              </w:rPr>
            </w:pPr>
            <w:r w:rsidRPr="00456889">
              <w:rPr>
                <w:sz w:val="24"/>
                <w:szCs w:val="24"/>
              </w:rPr>
              <w:lastRenderedPageBreak/>
              <w:t xml:space="preserve">Šos papildus punktus aprēķina  </w:t>
            </w:r>
            <w:r w:rsidRPr="00456889">
              <w:rPr>
                <w:sz w:val="24"/>
                <w:szCs w:val="24"/>
              </w:rPr>
              <w:lastRenderedPageBreak/>
              <w:t xml:space="preserve">koordinatore, pamatojoties uz PMLP  datiem uz katra gada sākumu, kurā projekts iesniegts. </w:t>
            </w:r>
          </w:p>
        </w:tc>
      </w:tr>
      <w:tr w:rsidR="001A1D62" w:rsidRPr="00171564" w:rsidTr="00171564">
        <w:tc>
          <w:tcPr>
            <w:tcW w:w="533" w:type="dxa"/>
            <w:shd w:val="clear" w:color="auto" w:fill="auto"/>
          </w:tcPr>
          <w:p w:rsidR="006D5D21" w:rsidRPr="0053002E" w:rsidRDefault="006D5D21" w:rsidP="006D5D21">
            <w:pPr>
              <w:rPr>
                <w:color w:val="000000"/>
                <w:sz w:val="24"/>
                <w:szCs w:val="24"/>
              </w:rPr>
            </w:pPr>
            <w:r w:rsidRPr="0053002E">
              <w:rPr>
                <w:color w:val="000000"/>
                <w:sz w:val="24"/>
                <w:szCs w:val="24"/>
              </w:rPr>
              <w:lastRenderedPageBreak/>
              <w:t>3.2</w:t>
            </w:r>
          </w:p>
        </w:tc>
        <w:tc>
          <w:tcPr>
            <w:tcW w:w="1778" w:type="dxa"/>
            <w:shd w:val="clear" w:color="auto" w:fill="auto"/>
          </w:tcPr>
          <w:p w:rsidR="006D5D21" w:rsidRPr="00456889" w:rsidRDefault="006D5D21" w:rsidP="006D5D21">
            <w:pPr>
              <w:rPr>
                <w:sz w:val="24"/>
                <w:szCs w:val="24"/>
              </w:rPr>
            </w:pPr>
            <w:r w:rsidRPr="00456889">
              <w:rPr>
                <w:sz w:val="24"/>
                <w:szCs w:val="24"/>
              </w:rPr>
              <w:t xml:space="preserve">Vērtē ja vienādi punkti pēc 3.1 kritērija izvērtēšanas </w:t>
            </w:r>
          </w:p>
        </w:tc>
        <w:tc>
          <w:tcPr>
            <w:tcW w:w="2295" w:type="dxa"/>
            <w:shd w:val="clear" w:color="auto" w:fill="auto"/>
          </w:tcPr>
          <w:p w:rsidR="006D5D21" w:rsidRPr="00456889" w:rsidRDefault="006D5D21" w:rsidP="006D5D21">
            <w:pPr>
              <w:rPr>
                <w:sz w:val="24"/>
                <w:szCs w:val="24"/>
              </w:rPr>
            </w:pPr>
            <w:r w:rsidRPr="00456889">
              <w:rPr>
                <w:sz w:val="24"/>
                <w:szCs w:val="24"/>
              </w:rPr>
              <w:t>Gadījumos, kad divu projektu īstenošanas teritorijas ir ar vienādu iedzīvotāju blīvumu</w:t>
            </w:r>
          </w:p>
          <w:p w:rsidR="006D5D21" w:rsidRPr="00456889" w:rsidRDefault="006D5D21" w:rsidP="006D5D21">
            <w:pPr>
              <w:rPr>
                <w:sz w:val="24"/>
                <w:szCs w:val="24"/>
              </w:rPr>
            </w:pPr>
            <w:r w:rsidRPr="00456889">
              <w:rPr>
                <w:sz w:val="24"/>
                <w:szCs w:val="24"/>
              </w:rPr>
              <w:t>(1.specifiskais vērtēšanas kritērijs), projektam ar mazāko pieprasīto publisko finansējumu papildus piešķir 0,01 punktu.</w:t>
            </w:r>
          </w:p>
          <w:p w:rsidR="006D5D21" w:rsidRPr="00456889" w:rsidRDefault="006D5D21" w:rsidP="006D5D21">
            <w:pPr>
              <w:rPr>
                <w:sz w:val="24"/>
                <w:szCs w:val="24"/>
              </w:rPr>
            </w:pPr>
          </w:p>
        </w:tc>
        <w:tc>
          <w:tcPr>
            <w:tcW w:w="1862" w:type="dxa"/>
            <w:shd w:val="clear" w:color="auto" w:fill="auto"/>
          </w:tcPr>
          <w:p w:rsidR="006D5D21" w:rsidRPr="00456889" w:rsidRDefault="006D5D21" w:rsidP="006D5D21">
            <w:pPr>
              <w:rPr>
                <w:sz w:val="24"/>
                <w:szCs w:val="24"/>
              </w:rPr>
            </w:pPr>
            <w:r w:rsidRPr="00456889">
              <w:rPr>
                <w:sz w:val="24"/>
                <w:szCs w:val="24"/>
              </w:rPr>
              <w:t>0.01</w:t>
            </w:r>
          </w:p>
        </w:tc>
        <w:tc>
          <w:tcPr>
            <w:tcW w:w="1873" w:type="dxa"/>
            <w:shd w:val="clear" w:color="auto" w:fill="auto"/>
          </w:tcPr>
          <w:p w:rsidR="006D5D21" w:rsidRPr="00456889" w:rsidRDefault="006D5D21" w:rsidP="006D5D21">
            <w:pPr>
              <w:rPr>
                <w:rFonts w:ascii="Calibri" w:hAnsi="Calibri"/>
                <w:sz w:val="24"/>
                <w:szCs w:val="24"/>
              </w:rPr>
            </w:pPr>
          </w:p>
        </w:tc>
        <w:tc>
          <w:tcPr>
            <w:tcW w:w="1730" w:type="dxa"/>
            <w:shd w:val="clear" w:color="auto" w:fill="auto"/>
          </w:tcPr>
          <w:p w:rsidR="006D5D21" w:rsidRPr="00456889" w:rsidRDefault="006D5D21" w:rsidP="006D5D21">
            <w:pPr>
              <w:rPr>
                <w:sz w:val="24"/>
                <w:szCs w:val="24"/>
              </w:rPr>
            </w:pPr>
            <w:r w:rsidRPr="00456889">
              <w:rPr>
                <w:sz w:val="24"/>
                <w:szCs w:val="24"/>
              </w:rPr>
              <w:t>B8</w:t>
            </w:r>
          </w:p>
        </w:tc>
        <w:tc>
          <w:tcPr>
            <w:tcW w:w="4241" w:type="dxa"/>
            <w:shd w:val="clear" w:color="auto" w:fill="auto"/>
          </w:tcPr>
          <w:p w:rsidR="006D5D21" w:rsidRPr="00456889" w:rsidRDefault="006D5D21" w:rsidP="006D5D21">
            <w:pPr>
              <w:rPr>
                <w:sz w:val="24"/>
                <w:szCs w:val="24"/>
              </w:rPr>
            </w:pPr>
            <w:r w:rsidRPr="00456889">
              <w:rPr>
                <w:sz w:val="24"/>
                <w:szCs w:val="24"/>
              </w:rPr>
              <w:t xml:space="preserve">Šos papildus punktus aprēķina  koordinatore, ja vienāds punktu skaits vēl ir projektiem pēc 3.1 punkta piemērošanas. </w:t>
            </w:r>
          </w:p>
        </w:tc>
      </w:tr>
    </w:tbl>
    <w:p w:rsidR="006D5D21" w:rsidRPr="001A1D62" w:rsidRDefault="006D5D21" w:rsidP="006D5D21">
      <w:pPr>
        <w:rPr>
          <w:color w:val="FF0000"/>
          <w:sz w:val="24"/>
          <w:szCs w:val="24"/>
        </w:rPr>
      </w:pPr>
    </w:p>
    <w:p w:rsidR="006D5D21" w:rsidRPr="00456889" w:rsidRDefault="006D5D21" w:rsidP="006D5D21">
      <w:pPr>
        <w:rPr>
          <w:sz w:val="24"/>
          <w:szCs w:val="24"/>
        </w:rPr>
      </w:pPr>
      <w:r w:rsidRPr="00456889">
        <w:rPr>
          <w:sz w:val="24"/>
          <w:szCs w:val="24"/>
        </w:rPr>
        <w:t xml:space="preserve">Projektu vērtēšanas vadlīnijas apstiprinātas: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465"/>
        <w:gridCol w:w="4176"/>
        <w:gridCol w:w="3462"/>
      </w:tblGrid>
      <w:tr w:rsidR="00456889" w:rsidRPr="00456889" w:rsidTr="00456889">
        <w:tc>
          <w:tcPr>
            <w:tcW w:w="3487" w:type="dxa"/>
            <w:shd w:val="clear" w:color="auto" w:fill="auto"/>
          </w:tcPr>
          <w:p w:rsidR="006D5D21" w:rsidRPr="00456889" w:rsidRDefault="006D5D21" w:rsidP="006D5D21">
            <w:pPr>
              <w:rPr>
                <w:sz w:val="24"/>
                <w:szCs w:val="24"/>
              </w:rPr>
            </w:pPr>
          </w:p>
          <w:p w:rsidR="006D5D21" w:rsidRPr="00456889" w:rsidRDefault="006D5D21" w:rsidP="006D5D21">
            <w:pPr>
              <w:rPr>
                <w:sz w:val="24"/>
                <w:szCs w:val="24"/>
              </w:rPr>
            </w:pPr>
            <w:r w:rsidRPr="00456889">
              <w:rPr>
                <w:sz w:val="24"/>
                <w:szCs w:val="24"/>
              </w:rPr>
              <w:t xml:space="preserve">Sandija Kauliņa </w:t>
            </w:r>
          </w:p>
          <w:p w:rsidR="006D5D21" w:rsidRPr="00456889" w:rsidRDefault="006D5D21" w:rsidP="006D5D21">
            <w:pPr>
              <w:rPr>
                <w:sz w:val="24"/>
                <w:szCs w:val="24"/>
              </w:rPr>
            </w:pPr>
          </w:p>
        </w:tc>
        <w:tc>
          <w:tcPr>
            <w:tcW w:w="3487" w:type="dxa"/>
            <w:shd w:val="clear" w:color="auto" w:fill="auto"/>
          </w:tcPr>
          <w:p w:rsidR="006D5D21" w:rsidRPr="00456889" w:rsidRDefault="006D5D21" w:rsidP="006D5D21">
            <w:pPr>
              <w:rPr>
                <w:sz w:val="24"/>
                <w:szCs w:val="24"/>
              </w:rPr>
            </w:pPr>
          </w:p>
          <w:p w:rsidR="006D5D21" w:rsidRPr="00456889" w:rsidRDefault="006D5D21" w:rsidP="006D5D21">
            <w:pPr>
              <w:rPr>
                <w:sz w:val="24"/>
                <w:szCs w:val="24"/>
              </w:rPr>
            </w:pPr>
            <w:r w:rsidRPr="00456889">
              <w:rPr>
                <w:sz w:val="24"/>
                <w:szCs w:val="24"/>
              </w:rPr>
              <w:t xml:space="preserve">Administratīvā vadītāja </w:t>
            </w:r>
          </w:p>
        </w:tc>
        <w:tc>
          <w:tcPr>
            <w:tcW w:w="4176" w:type="dxa"/>
            <w:shd w:val="clear" w:color="auto" w:fill="auto"/>
          </w:tcPr>
          <w:p w:rsidR="006D5D21" w:rsidRPr="00456889" w:rsidRDefault="006D5D21" w:rsidP="006D5D21">
            <w:pPr>
              <w:rPr>
                <w:sz w:val="24"/>
                <w:szCs w:val="24"/>
              </w:rPr>
            </w:pPr>
          </w:p>
          <w:p w:rsidR="006D5D21" w:rsidRPr="00456889" w:rsidRDefault="00456889" w:rsidP="006D5D21">
            <w:pPr>
              <w:rPr>
                <w:sz w:val="24"/>
                <w:szCs w:val="24"/>
              </w:rPr>
            </w:pPr>
            <w:r>
              <w:rPr>
                <w:sz w:val="24"/>
                <w:szCs w:val="24"/>
              </w:rPr>
              <w:t>19.10</w:t>
            </w:r>
            <w:r w:rsidR="00BB4A60" w:rsidRPr="00456889">
              <w:rPr>
                <w:sz w:val="24"/>
                <w:szCs w:val="24"/>
              </w:rPr>
              <w:t>.2017</w:t>
            </w:r>
          </w:p>
          <w:p w:rsidR="006D5D21" w:rsidRPr="00456889" w:rsidRDefault="006D5D21" w:rsidP="006D5D21">
            <w:pPr>
              <w:rPr>
                <w:sz w:val="24"/>
                <w:szCs w:val="24"/>
              </w:rPr>
            </w:pPr>
            <w:r w:rsidRPr="00456889">
              <w:rPr>
                <w:sz w:val="24"/>
                <w:szCs w:val="24"/>
              </w:rPr>
              <w:t>…………………………………………..</w:t>
            </w:r>
          </w:p>
        </w:tc>
        <w:tc>
          <w:tcPr>
            <w:tcW w:w="3487" w:type="dxa"/>
            <w:shd w:val="clear" w:color="auto" w:fill="auto"/>
          </w:tcPr>
          <w:p w:rsidR="006D5D21" w:rsidRPr="00456889" w:rsidRDefault="006D5D21" w:rsidP="006D5D21">
            <w:pPr>
              <w:rPr>
                <w:sz w:val="24"/>
                <w:szCs w:val="24"/>
              </w:rPr>
            </w:pPr>
          </w:p>
          <w:p w:rsidR="006D5D21" w:rsidRPr="00456889" w:rsidRDefault="006D5D21" w:rsidP="006D5D21">
            <w:pPr>
              <w:rPr>
                <w:sz w:val="24"/>
                <w:szCs w:val="24"/>
              </w:rPr>
            </w:pPr>
            <w:r w:rsidRPr="00456889">
              <w:rPr>
                <w:sz w:val="24"/>
                <w:szCs w:val="24"/>
              </w:rPr>
              <w:t>Precizējumi veikti un s</w:t>
            </w:r>
            <w:r w:rsidR="00BB4A60" w:rsidRPr="00456889">
              <w:rPr>
                <w:sz w:val="24"/>
                <w:szCs w:val="24"/>
              </w:rPr>
              <w:t>a</w:t>
            </w:r>
            <w:r w:rsidR="00456889">
              <w:rPr>
                <w:sz w:val="24"/>
                <w:szCs w:val="24"/>
              </w:rPr>
              <w:t>skaņoti ar partnerības padomi 19.10</w:t>
            </w:r>
            <w:r w:rsidR="00BB4A60" w:rsidRPr="00456889">
              <w:rPr>
                <w:sz w:val="24"/>
                <w:szCs w:val="24"/>
              </w:rPr>
              <w:t>.2017</w:t>
            </w:r>
            <w:r w:rsidRPr="00456889">
              <w:rPr>
                <w:sz w:val="24"/>
                <w:szCs w:val="24"/>
              </w:rPr>
              <w:t>.</w:t>
            </w:r>
          </w:p>
        </w:tc>
      </w:tr>
    </w:tbl>
    <w:p w:rsidR="00D548AB" w:rsidRDefault="00D548AB">
      <w:pPr>
        <w:autoSpaceDE w:val="0"/>
        <w:spacing w:before="240" w:line="360" w:lineRule="auto"/>
        <w:jc w:val="both"/>
        <w:rPr>
          <w:sz w:val="24"/>
          <w:szCs w:val="24"/>
          <w:lang w:eastAsia="en-US"/>
        </w:rPr>
        <w:sectPr w:rsidR="00D548AB" w:rsidSect="002F29B2">
          <w:pgSz w:w="16838" w:h="11906" w:orient="landscape" w:code="9"/>
          <w:pgMar w:top="1701" w:right="1134" w:bottom="1701" w:left="1134" w:header="720" w:footer="709" w:gutter="0"/>
          <w:cols w:space="720"/>
          <w:docGrid w:linePitch="360"/>
        </w:sectPr>
      </w:pPr>
    </w:p>
    <w:p w:rsidR="00E62574" w:rsidRDefault="00E62574" w:rsidP="00E62574">
      <w:pPr>
        <w:autoSpaceDE w:val="0"/>
        <w:spacing w:before="240" w:line="360" w:lineRule="auto"/>
        <w:jc w:val="both"/>
        <w:rPr>
          <w:rFonts w:eastAsia="Times New Roman"/>
          <w:color w:val="000000"/>
          <w:sz w:val="24"/>
          <w:szCs w:val="24"/>
          <w:lang w:eastAsia="lv-LV"/>
        </w:rPr>
      </w:pPr>
      <w:r>
        <w:rPr>
          <w:sz w:val="24"/>
          <w:szCs w:val="24"/>
          <w:lang w:eastAsia="en-US"/>
        </w:rPr>
        <w:lastRenderedPageBreak/>
        <w:t>Projektu vērtēšanas komisija izvērtēs rīcības Nr.EJZF1 un Nr. EZJF2 iesniegto projektu atbilstību šīs stratēģijas 2.3.apakšnodaļā noteiktajiem inovāciju kritērijiem.</w:t>
      </w:r>
      <w:r>
        <w:rPr>
          <w:rFonts w:ascii="CIDFont+F1" w:hAnsi="CIDFont+F1" w:cs="CIDFont+F1"/>
          <w:sz w:val="24"/>
          <w:szCs w:val="24"/>
          <w:lang w:eastAsia="lv-LV"/>
        </w:rPr>
        <w:t xml:space="preserve"> </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Vērtēšanas procesa beigās visi vienas rīcības projekti tiek sarindoti iegūto punktu secībā. Ja</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vairāki projekti saņēmuši vienādu punktu skaitu, pielieto specifiskos vērtēšanas kritērijus:</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1. Papildus 0,01 punktus saņem projekts, kura īstenošanas teritorija (pagasts vai pilsētas)</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ir ar mazāko iedzīvotāju blīvumu, kas rēķināts uz konkursa izsludināšanas gada sākumu pēc PMLP datiem.</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2. Gadījumos, kad divu projektu īstenošanas teritorijas ir ar vienādu iedzīvotāju blīvumu</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(1.specifiskais vērtēšanas kritērijs), projektam ar mazāko pieprasīto publisko finansējumu papildus piešķir 0,01 punktu.</w:t>
      </w:r>
    </w:p>
    <w:p w:rsidR="00E62574" w:rsidRDefault="00E62574" w:rsidP="00E62574">
      <w:pPr>
        <w:spacing w:after="113" w:line="360" w:lineRule="auto"/>
        <w:jc w:val="both"/>
        <w:rPr>
          <w:rFonts w:eastAsia="Times New Roman"/>
          <w:color w:val="000000"/>
          <w:sz w:val="24"/>
          <w:szCs w:val="24"/>
          <w:lang w:eastAsia="lv-LV"/>
        </w:rPr>
      </w:pPr>
      <w:r>
        <w:rPr>
          <w:rFonts w:eastAsia="Times New Roman"/>
          <w:color w:val="000000"/>
          <w:sz w:val="24"/>
          <w:szCs w:val="24"/>
          <w:lang w:eastAsia="lv-LV"/>
        </w:rPr>
        <w:t>Pēc visu vērtēšanas punktu apkopošanas, projektu vērtēšanas protokols ar atbilstošiem</w:t>
      </w:r>
    </w:p>
    <w:p w:rsidR="00E62574" w:rsidRDefault="00E62574" w:rsidP="00E62574">
      <w:pPr>
        <w:spacing w:after="113" w:line="360" w:lineRule="auto"/>
        <w:jc w:val="both"/>
        <w:rPr>
          <w:rFonts w:eastAsia="Times New Roman"/>
          <w:b/>
          <w:bCs/>
          <w:sz w:val="24"/>
          <w:szCs w:val="24"/>
          <w:lang w:eastAsia="lv-LV"/>
        </w:rPr>
      </w:pPr>
      <w:r>
        <w:rPr>
          <w:rFonts w:eastAsia="Times New Roman"/>
          <w:color w:val="000000"/>
          <w:sz w:val="24"/>
          <w:szCs w:val="24"/>
          <w:lang w:eastAsia="lv-LV"/>
        </w:rPr>
        <w:t>skaidrojumiem par to atbilstību stratēģijai, tiek nodots apstiprināšanai valdē.</w:t>
      </w:r>
    </w:p>
    <w:p w:rsidR="00E62574" w:rsidRDefault="00E62574" w:rsidP="00E62574">
      <w:pPr>
        <w:spacing w:before="280" w:after="280" w:line="360" w:lineRule="auto"/>
        <w:jc w:val="both"/>
        <w:rPr>
          <w:rFonts w:eastAsia="Times New Roman"/>
          <w:b/>
          <w:bCs/>
          <w:sz w:val="24"/>
          <w:szCs w:val="24"/>
          <w:lang w:eastAsia="lv-LV"/>
        </w:rPr>
      </w:pPr>
      <w:r>
        <w:rPr>
          <w:rFonts w:eastAsia="Times New Roman"/>
          <w:b/>
          <w:bCs/>
          <w:sz w:val="24"/>
          <w:szCs w:val="24"/>
          <w:lang w:eastAsia="lv-LV"/>
        </w:rPr>
        <w:t xml:space="preserve"> Sociālā atstumtība</w:t>
      </w:r>
      <w:r>
        <w:rPr>
          <w:rFonts w:eastAsia="Times New Roman"/>
          <w:sz w:val="24"/>
          <w:szCs w:val="24"/>
          <w:lang w:eastAsia="lv-LV"/>
        </w:rPr>
        <w:t xml:space="preserve"> ir plašāks jēdziens nekā nabadzība, - tā ir indivīdu vai cilvēku grupu nespēja iekļauties sabiedrībā nabadzības, nepietiekamas izglītības, bezdarba, diskriminācijas vai citu apstākļu dēļ. Tātad sociāli atstumts cilvēks nespēj piekļūt pakalpojumiem un precēm, nespēj īstenot savas tiesības un izmantot iespējas, jo pastāv šķēršļi, kas to liedz, piemēram, vides nepieejamība, sabiedrības aizspriedumi, emocionālā un fiziskā vardarbība u.c.</w:t>
      </w:r>
    </w:p>
    <w:p w:rsidR="00E62574" w:rsidRDefault="00E62574" w:rsidP="00E62574">
      <w:pPr>
        <w:spacing w:before="280" w:after="280" w:line="360" w:lineRule="auto"/>
        <w:jc w:val="both"/>
        <w:rPr>
          <w:rFonts w:eastAsia="Times New Roman"/>
          <w:sz w:val="24"/>
          <w:szCs w:val="24"/>
          <w:lang w:eastAsia="lv-LV"/>
        </w:rPr>
      </w:pPr>
      <w:r>
        <w:rPr>
          <w:rFonts w:eastAsia="Times New Roman"/>
          <w:b/>
          <w:bCs/>
          <w:sz w:val="24"/>
          <w:szCs w:val="24"/>
          <w:lang w:eastAsia="lv-LV"/>
        </w:rPr>
        <w:t>Sociālās atstumtības riskam pakļautās iedzīvotāju grupas</w:t>
      </w:r>
      <w:r>
        <w:rPr>
          <w:rFonts w:eastAsia="Times New Roman"/>
          <w:sz w:val="24"/>
          <w:szCs w:val="24"/>
          <w:lang w:eastAsia="lv-LV"/>
        </w:rPr>
        <w:t xml:space="preserve"> ir iedzīvotāju grupas (jaunieši, bezdarbnieki, pensionāri, jaunās māmiņas), kurām ir liegtas vai apgrūtinātas iespējas iegūt pietiekamus ienākumus, saņemt dažādus pakalpojumus un preces, kuras ir būtiski nepieciešamas pilnvērtīgai funkcionēšanai sabiedrībā. </w:t>
      </w:r>
    </w:p>
    <w:p w:rsidR="00E62574" w:rsidRDefault="00E62574" w:rsidP="00E62574">
      <w:pPr>
        <w:spacing w:before="280" w:after="280" w:line="360" w:lineRule="auto"/>
        <w:jc w:val="both"/>
        <w:rPr>
          <w:rFonts w:eastAsia="Times New Roman"/>
          <w:sz w:val="24"/>
          <w:szCs w:val="24"/>
          <w:lang w:eastAsia="lv-LV"/>
        </w:rPr>
      </w:pPr>
    </w:p>
    <w:p w:rsidR="00E62574" w:rsidRDefault="00E62574" w:rsidP="00E62574">
      <w:pPr>
        <w:spacing w:before="280" w:after="280" w:line="360" w:lineRule="auto"/>
        <w:jc w:val="both"/>
        <w:rPr>
          <w:sz w:val="24"/>
          <w:szCs w:val="24"/>
          <w:lang w:eastAsia="lv-LV"/>
        </w:rPr>
      </w:pPr>
    </w:p>
    <w:p w:rsidR="00E62574" w:rsidRDefault="00E62574" w:rsidP="00E62574">
      <w:pPr>
        <w:autoSpaceDE w:val="0"/>
        <w:spacing w:before="240" w:line="360" w:lineRule="auto"/>
        <w:ind w:left="720"/>
        <w:jc w:val="both"/>
        <w:rPr>
          <w:sz w:val="24"/>
          <w:szCs w:val="24"/>
          <w:lang w:eastAsia="lv-LV"/>
        </w:rPr>
      </w:pPr>
    </w:p>
    <w:p w:rsidR="00E62574" w:rsidRDefault="00E62574" w:rsidP="00E17493">
      <w:pPr>
        <w:pStyle w:val="Heading2"/>
        <w:spacing w:before="0"/>
        <w:jc w:val="center"/>
      </w:pPr>
      <w:r>
        <w:rPr>
          <w:lang w:val="lv-LV"/>
        </w:rPr>
        <w:lastRenderedPageBreak/>
        <w:t>Stratēģijas īstenošanas, uzraudzība un novērtēšana</w:t>
      </w:r>
    </w:p>
    <w:p w:rsidR="00E62574" w:rsidRDefault="00E62574" w:rsidP="00E62574">
      <w:pPr>
        <w:spacing w:line="360" w:lineRule="auto"/>
        <w:jc w:val="both"/>
      </w:pPr>
    </w:p>
    <w:p w:rsidR="00E62574" w:rsidRDefault="00E62574" w:rsidP="00E62574">
      <w:pPr>
        <w:spacing w:line="360" w:lineRule="auto"/>
        <w:ind w:firstLine="576"/>
        <w:jc w:val="both"/>
        <w:rPr>
          <w:sz w:val="24"/>
          <w:szCs w:val="24"/>
        </w:rPr>
      </w:pPr>
      <w:r>
        <w:rPr>
          <w:sz w:val="24"/>
          <w:szCs w:val="24"/>
        </w:rPr>
        <w:t>Vietējās attīstības stratēģijas īstenošanas uzraudzībā un novērtēšanā tiks izmantoti gan kvantitatīvie, gan kvalitatīvie jeb rezultatīvie rādītāji. Stratēģijas īstenošanas procesā tiks veikti sekojoši novērtēšanas pasākumi:</w:t>
      </w:r>
    </w:p>
    <w:p w:rsidR="00E62574" w:rsidRDefault="00E62574" w:rsidP="00E62574">
      <w:pPr>
        <w:spacing w:before="240" w:line="360" w:lineRule="auto"/>
        <w:ind w:left="576"/>
        <w:jc w:val="both"/>
        <w:rPr>
          <w:sz w:val="24"/>
          <w:szCs w:val="24"/>
        </w:rPr>
      </w:pPr>
      <w:r>
        <w:rPr>
          <w:sz w:val="24"/>
          <w:szCs w:val="24"/>
        </w:rPr>
        <w:t>1. Uzraudzība, kas ir regulāra datu apkopošana saistībā ar Stratēģijas īstenošanu nodrošina valde;</w:t>
      </w:r>
    </w:p>
    <w:p w:rsidR="00E62574" w:rsidRDefault="00E62574" w:rsidP="00E62574">
      <w:pPr>
        <w:spacing w:before="240" w:line="360" w:lineRule="auto"/>
        <w:ind w:left="576"/>
        <w:jc w:val="both"/>
        <w:rPr>
          <w:sz w:val="24"/>
          <w:szCs w:val="24"/>
        </w:rPr>
      </w:pPr>
      <w:r>
        <w:rPr>
          <w:sz w:val="24"/>
          <w:szCs w:val="24"/>
        </w:rPr>
        <w:t>2. Īstenošanas novērtēšana - tās vērtības novērtēšana, kas pievienota īstenojot iniciatīvas un piešķirot līdzekļus, kas paredzēta Stratēģijā;</w:t>
      </w:r>
    </w:p>
    <w:p w:rsidR="00E62574" w:rsidRDefault="00E62574" w:rsidP="00E62574">
      <w:pPr>
        <w:spacing w:before="240" w:after="240" w:line="360" w:lineRule="auto"/>
        <w:ind w:left="576"/>
        <w:jc w:val="both"/>
        <w:rPr>
          <w:sz w:val="24"/>
          <w:szCs w:val="24"/>
        </w:rPr>
      </w:pPr>
      <w:r>
        <w:rPr>
          <w:sz w:val="24"/>
          <w:szCs w:val="24"/>
        </w:rPr>
        <w:t>3. Ietekmes novērtēšana (efektivitātes novērtēšana), vērtējums par Stratēģijas īstenošanas rezultātiem (īslaicīga ietekme, ilgtermiņa ietekme), ko radījusi (vismaz daļēji) stratēģija.</w:t>
      </w:r>
    </w:p>
    <w:p w:rsidR="00E62574" w:rsidRDefault="00E62574" w:rsidP="00E62574">
      <w:pPr>
        <w:spacing w:before="240" w:after="240" w:line="360" w:lineRule="auto"/>
        <w:ind w:left="576"/>
        <w:jc w:val="both"/>
        <w:rPr>
          <w:sz w:val="24"/>
          <w:szCs w:val="24"/>
        </w:rPr>
      </w:pPr>
      <w:r>
        <w:rPr>
          <w:sz w:val="24"/>
          <w:szCs w:val="24"/>
        </w:rPr>
        <w:t>4. Projekta pieejamība vietējiem iedzīvotājiem.</w:t>
      </w:r>
    </w:p>
    <w:p w:rsidR="00E62574" w:rsidRDefault="00E62574" w:rsidP="00E62574">
      <w:pPr>
        <w:spacing w:before="240" w:after="240" w:line="360" w:lineRule="auto"/>
        <w:ind w:left="576"/>
        <w:jc w:val="both"/>
        <w:rPr>
          <w:sz w:val="24"/>
          <w:szCs w:val="24"/>
        </w:rPr>
      </w:pPr>
      <w:r>
        <w:rPr>
          <w:sz w:val="24"/>
          <w:szCs w:val="24"/>
        </w:rPr>
        <w:t>5. Uzņēmējdarbības projektiem vai sasniegti mērķi atbilstoši MK noteikumiem un pašu projektu iesniedzēju definīcijai.</w:t>
      </w:r>
    </w:p>
    <w:p w:rsidR="00E62574" w:rsidRDefault="00E62574" w:rsidP="00E62574">
      <w:pPr>
        <w:spacing w:before="240" w:after="240" w:line="360" w:lineRule="auto"/>
        <w:ind w:left="576"/>
        <w:jc w:val="both"/>
        <w:rPr>
          <w:sz w:val="24"/>
          <w:szCs w:val="24"/>
        </w:rPr>
      </w:pPr>
      <w:r>
        <w:rPr>
          <w:sz w:val="24"/>
          <w:szCs w:val="24"/>
        </w:rPr>
        <w:t>6. Biedrības administratīvā vadītāja gatavos ikgadējus rādītāju uzraudzības ziņojumus, kurus prezentēs biedrības padomē un publicēs biedrības mājaslapā - www.jurkante.lv.</w:t>
      </w:r>
    </w:p>
    <w:p w:rsidR="00E62574" w:rsidRDefault="00E62574" w:rsidP="00E62574">
      <w:pPr>
        <w:spacing w:before="240" w:after="240" w:line="360" w:lineRule="auto"/>
        <w:ind w:left="576"/>
        <w:jc w:val="both"/>
        <w:rPr>
          <w:sz w:val="24"/>
          <w:szCs w:val="24"/>
        </w:rPr>
      </w:pPr>
      <w:r>
        <w:rPr>
          <w:sz w:val="24"/>
          <w:szCs w:val="24"/>
        </w:rPr>
        <w:t>7. Biedrība "Jūrkante" novērtēs kā vietējās stratēģijas īstenošanas rezultāti sniedz ieguldījumu Eiropas Lauksaimniecības fonda lauku attīstībai un Eiropas Jūras lietu un zivsaimniecības fonda atbalstīto rīcību īstenošanai nacionālajā līmenī (ir saskanīgi mērķu sasniegšanas rādītāji, piemēram - radīto darba vietu skaits), tai skaitā ieguldījumi - vide un klimats.</w:t>
      </w:r>
    </w:p>
    <w:p w:rsidR="00E62574" w:rsidRDefault="00E62574" w:rsidP="00E62574">
      <w:pPr>
        <w:spacing w:line="360" w:lineRule="auto"/>
        <w:jc w:val="both"/>
        <w:rPr>
          <w:sz w:val="24"/>
          <w:szCs w:val="24"/>
        </w:rPr>
      </w:pPr>
    </w:p>
    <w:p w:rsidR="00E62574" w:rsidRDefault="00E62574" w:rsidP="00E62574">
      <w:pPr>
        <w:spacing w:line="360" w:lineRule="auto"/>
        <w:jc w:val="both"/>
        <w:rPr>
          <w:sz w:val="24"/>
          <w:szCs w:val="24"/>
        </w:rPr>
      </w:pPr>
    </w:p>
    <w:p w:rsidR="00E62574" w:rsidRDefault="00E62574" w:rsidP="00E62574">
      <w:pPr>
        <w:spacing w:line="360" w:lineRule="auto"/>
        <w:jc w:val="both"/>
        <w:rPr>
          <w:sz w:val="24"/>
          <w:szCs w:val="24"/>
        </w:rPr>
      </w:pPr>
    </w:p>
    <w:p w:rsidR="00E62574" w:rsidRDefault="00E62574" w:rsidP="00E62574">
      <w:pPr>
        <w:pageBreakBefore/>
        <w:jc w:val="both"/>
        <w:rPr>
          <w:rFonts w:eastAsia="Arial Unicode MS"/>
          <w:b/>
          <w:bCs/>
          <w:sz w:val="20"/>
          <w:szCs w:val="20"/>
        </w:rPr>
      </w:pPr>
      <w:r>
        <w:rPr>
          <w:bCs/>
          <w:i/>
          <w:sz w:val="20"/>
          <w:szCs w:val="20"/>
        </w:rPr>
        <w:lastRenderedPageBreak/>
        <w:t>Tabula 13. Novērtēšanas pasākumi</w:t>
      </w:r>
    </w:p>
    <w:tbl>
      <w:tblPr>
        <w:tblW w:w="0" w:type="auto"/>
        <w:tblInd w:w="79" w:type="dxa"/>
        <w:tblLayout w:type="fixed"/>
        <w:tblLook w:val="0000" w:firstRow="0" w:lastRow="0" w:firstColumn="0" w:lastColumn="0" w:noHBand="0" w:noVBand="0"/>
      </w:tblPr>
      <w:tblGrid>
        <w:gridCol w:w="2032"/>
        <w:gridCol w:w="7114"/>
      </w:tblGrid>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Vispārējā novērtēšana</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Veikto pasākumu novērtēšana kopumā</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Saskaņotība</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Tas, kādā mērā pasākumu loģika ir konsekventa un rīcība  nav pretrunā ar plānotajiem pasākumiem</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Atbilstība</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Tas, kādā mērā rīcības un pasākuma mērķi atbilst stratēģijas vajadzībām, problēmām un jautājumiem</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Konsekvence</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Tas, kādā mērā pozitīva/negatīva novirzīšana uz citām ekonomikas, sociālajām vai vides politikas jomām tiek maksimizēta vai minimizēta</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Lietderība</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Tas, kādā mērā ietekme atbilst plānotajai stratēģijai, problēmām un jautājumiem</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Rezultativitāte</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Tas, kādā mērā ir sasniegti noteiktie mērķi</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Efektivitāte</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Tas, kādā mērā ir sasniegti vēlamie mērķi, radot saprātīgas izmaksas</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Izmaksu lietderības analīze</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Sasniegtā rezultāta salīdzināšana ar izmaksām (plānotie kvantitatīvie sasniegumi)</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 xml:space="preserve">Izmaksu un guvumu analīze </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Novērtē visu ieviesto rīcību priekšrocības no visu attiecīgo  mērķa grupu viedokļa, pamatojoties uz vērtību naudas izteiksmē, saistībā ar visām ieviestajām rīcībām  un to radīto ietekmi</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Times New Roman"/>
                <w:sz w:val="20"/>
                <w:szCs w:val="20"/>
              </w:rPr>
            </w:pPr>
            <w:r>
              <w:rPr>
                <w:rFonts w:eastAsia="Arial Unicode MS"/>
                <w:b/>
                <w:bCs/>
                <w:sz w:val="20"/>
                <w:szCs w:val="20"/>
              </w:rPr>
              <w:t>Rezultāti</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Times New Roman"/>
                <w:sz w:val="20"/>
                <w:szCs w:val="20"/>
              </w:rPr>
              <w:t xml:space="preserve"> </w:t>
            </w:r>
            <w:r>
              <w:rPr>
                <w:rFonts w:eastAsia="Arial Unicode MS"/>
                <w:sz w:val="20"/>
                <w:szCs w:val="20"/>
              </w:rPr>
              <w:t>Reālo ieguvumu uzskaitījums</w:t>
            </w:r>
          </w:p>
        </w:tc>
      </w:tr>
      <w:tr w:rsidR="00E62574" w:rsidTr="008B5D1E">
        <w:tc>
          <w:tcPr>
            <w:tcW w:w="2032" w:type="dxa"/>
            <w:tcBorders>
              <w:top w:val="thickThinLargeGap" w:sz="6" w:space="0" w:color="C0C0C0"/>
              <w:left w:val="thickThinLargeGap" w:sz="6" w:space="0" w:color="C0C0C0"/>
              <w:bottom w:val="thickThinLargeGap" w:sz="6" w:space="0" w:color="C0C0C0"/>
            </w:tcBorders>
            <w:shd w:val="clear" w:color="auto" w:fill="auto"/>
            <w:vAlign w:val="center"/>
          </w:tcPr>
          <w:p w:rsidR="00E62574" w:rsidRDefault="00E62574" w:rsidP="008B5D1E">
            <w:pPr>
              <w:spacing w:before="100"/>
              <w:jc w:val="both"/>
              <w:rPr>
                <w:rFonts w:eastAsia="Arial Unicode MS"/>
                <w:sz w:val="20"/>
                <w:szCs w:val="20"/>
              </w:rPr>
            </w:pPr>
            <w:r>
              <w:rPr>
                <w:rFonts w:eastAsia="Arial Unicode MS"/>
                <w:b/>
                <w:bCs/>
                <w:sz w:val="20"/>
                <w:szCs w:val="20"/>
              </w:rPr>
              <w:t>Ietekme</w:t>
            </w:r>
          </w:p>
        </w:tc>
        <w:tc>
          <w:tcPr>
            <w:tcW w:w="711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2574" w:rsidRDefault="00E62574" w:rsidP="008B5D1E">
            <w:pPr>
              <w:spacing w:before="100"/>
              <w:jc w:val="both"/>
            </w:pPr>
            <w:r>
              <w:rPr>
                <w:rFonts w:eastAsia="Arial Unicode MS"/>
                <w:sz w:val="20"/>
                <w:szCs w:val="20"/>
              </w:rPr>
              <w:t>Sekas, kas ietekmē mērķa grupas pēc to līdzdalības  pasākumos vai netiešas sekas, kas ietekmē, citus adresātus, kuri var būt ieguvēji vai zaudētāji</w:t>
            </w:r>
          </w:p>
        </w:tc>
      </w:tr>
    </w:tbl>
    <w:p w:rsidR="00E62574" w:rsidRDefault="00E62574" w:rsidP="00E62574">
      <w:pPr>
        <w:spacing w:before="280" w:after="280" w:line="360" w:lineRule="auto"/>
        <w:rPr>
          <w:b/>
          <w:iCs/>
          <w:sz w:val="24"/>
          <w:szCs w:val="24"/>
        </w:rPr>
      </w:pPr>
    </w:p>
    <w:p w:rsidR="00E62574" w:rsidRDefault="00E62574" w:rsidP="00E17493">
      <w:pPr>
        <w:pStyle w:val="Heading2"/>
        <w:spacing w:before="0"/>
        <w:jc w:val="center"/>
        <w:rPr>
          <w:sz w:val="24"/>
          <w:szCs w:val="24"/>
        </w:rPr>
      </w:pPr>
      <w:r>
        <w:t>Stratēģijas īstenošanas organizācija</w:t>
      </w:r>
    </w:p>
    <w:p w:rsidR="00E62574" w:rsidRDefault="00E62574" w:rsidP="00E62574">
      <w:pPr>
        <w:rPr>
          <w:sz w:val="24"/>
          <w:szCs w:val="24"/>
        </w:rPr>
      </w:pPr>
    </w:p>
    <w:p w:rsidR="00E62574" w:rsidRDefault="00E62574" w:rsidP="00E62574">
      <w:pPr>
        <w:spacing w:before="105" w:after="105" w:line="360" w:lineRule="auto"/>
        <w:ind w:firstLine="540"/>
        <w:jc w:val="both"/>
        <w:rPr>
          <w:rFonts w:eastAsia="Times New Roman"/>
          <w:color w:val="000000"/>
          <w:sz w:val="24"/>
          <w:szCs w:val="24"/>
          <w:lang w:eastAsia="lv-LV"/>
        </w:rPr>
      </w:pPr>
      <w:r>
        <w:rPr>
          <w:rFonts w:eastAsia="Times New Roman"/>
          <w:color w:val="000000"/>
          <w:sz w:val="24"/>
          <w:szCs w:val="24"/>
          <w:lang w:eastAsia="lv-LV"/>
        </w:rPr>
        <w:t>Stratēģijas ieviešanā galvenās iesaistītās institūcijas:</w:t>
      </w:r>
    </w:p>
    <w:p w:rsidR="00E62574" w:rsidRDefault="00E62574" w:rsidP="00171564">
      <w:pPr>
        <w:numPr>
          <w:ilvl w:val="0"/>
          <w:numId w:val="23"/>
        </w:numPr>
        <w:spacing w:before="105" w:after="105" w:line="360" w:lineRule="auto"/>
        <w:jc w:val="both"/>
        <w:rPr>
          <w:rFonts w:eastAsia="Times New Roman"/>
          <w:color w:val="000000"/>
          <w:sz w:val="24"/>
          <w:szCs w:val="24"/>
          <w:lang w:eastAsia="lv-LV"/>
        </w:rPr>
      </w:pPr>
      <w:r>
        <w:rPr>
          <w:rFonts w:eastAsia="Times New Roman"/>
          <w:color w:val="000000"/>
          <w:sz w:val="24"/>
          <w:szCs w:val="24"/>
          <w:lang w:eastAsia="lv-LV"/>
        </w:rPr>
        <w:t>Biedru kopsapulce;</w:t>
      </w:r>
    </w:p>
    <w:p w:rsidR="00E62574" w:rsidRDefault="00E62574" w:rsidP="00171564">
      <w:pPr>
        <w:numPr>
          <w:ilvl w:val="0"/>
          <w:numId w:val="23"/>
        </w:numPr>
        <w:spacing w:before="105" w:after="105" w:line="360" w:lineRule="auto"/>
        <w:jc w:val="both"/>
        <w:rPr>
          <w:rFonts w:eastAsia="Times New Roman"/>
          <w:color w:val="000000"/>
          <w:sz w:val="24"/>
          <w:szCs w:val="24"/>
          <w:lang w:eastAsia="lv-LV"/>
        </w:rPr>
      </w:pPr>
      <w:r>
        <w:rPr>
          <w:rFonts w:eastAsia="Times New Roman"/>
          <w:color w:val="000000"/>
          <w:sz w:val="24"/>
          <w:szCs w:val="24"/>
          <w:lang w:eastAsia="lv-LV"/>
        </w:rPr>
        <w:t>Biedrības valde;</w:t>
      </w:r>
    </w:p>
    <w:p w:rsidR="00E62574" w:rsidRDefault="00E62574" w:rsidP="00171564">
      <w:pPr>
        <w:numPr>
          <w:ilvl w:val="0"/>
          <w:numId w:val="23"/>
        </w:numPr>
        <w:spacing w:before="105" w:after="105" w:line="360" w:lineRule="auto"/>
        <w:jc w:val="both"/>
        <w:rPr>
          <w:rFonts w:eastAsia="Times New Roman"/>
          <w:color w:val="000000"/>
          <w:sz w:val="24"/>
          <w:szCs w:val="24"/>
          <w:lang w:eastAsia="lv-LV"/>
        </w:rPr>
      </w:pPr>
      <w:r>
        <w:rPr>
          <w:rFonts w:eastAsia="Times New Roman"/>
          <w:color w:val="000000"/>
          <w:sz w:val="24"/>
          <w:szCs w:val="24"/>
          <w:lang w:eastAsia="lv-LV"/>
        </w:rPr>
        <w:t>Koordinators;</w:t>
      </w:r>
    </w:p>
    <w:p w:rsidR="00E62574" w:rsidRDefault="00E62574" w:rsidP="00171564">
      <w:pPr>
        <w:numPr>
          <w:ilvl w:val="0"/>
          <w:numId w:val="23"/>
        </w:numPr>
        <w:spacing w:before="105" w:after="105" w:line="360" w:lineRule="auto"/>
        <w:jc w:val="both"/>
        <w:rPr>
          <w:rFonts w:eastAsia="Times New Roman"/>
          <w:color w:val="000000"/>
          <w:sz w:val="24"/>
          <w:szCs w:val="24"/>
          <w:lang w:eastAsia="lv-LV"/>
        </w:rPr>
      </w:pPr>
      <w:r>
        <w:rPr>
          <w:rFonts w:eastAsia="Times New Roman"/>
          <w:color w:val="000000"/>
          <w:sz w:val="24"/>
          <w:szCs w:val="24"/>
          <w:lang w:eastAsia="lv-LV"/>
        </w:rPr>
        <w:t>Projektu vērtēšanas komisija.</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Biedru kopsapulce ir augstākais biedrības lēmējorgāns, kas apstiprina biedrības valdi uz trim gadiem.</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Biedrības valdes sastāvs aprakstīts šīs stratēģijas 1.2.apakšnodaļā. Valde pieņem galīgos lēmumus par stratēģijas apstiprināšanu un grozījumiem, kā arī projektu konkursu izsludināšanu un iesniegumu atbilstību stratēģijai. Biedrības valde apstiprina un atbrīvo no amata koordinatoru, kā arī izveido projektu vērtēšanas komisiju.</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Biedrības valde un koordinators nodrošina projektu konkursu norisi, nepieciešamās</w:t>
      </w:r>
    </w:p>
    <w:p w:rsidR="00E62574" w:rsidRDefault="00E62574" w:rsidP="00E62574">
      <w:pPr>
        <w:spacing w:before="105" w:after="105" w:line="360" w:lineRule="auto"/>
        <w:jc w:val="both"/>
        <w:rPr>
          <w:rFonts w:eastAsia="Times New Roman"/>
          <w:color w:val="000000"/>
          <w:sz w:val="24"/>
          <w:szCs w:val="24"/>
          <w:lang w:eastAsia="lv-LV"/>
        </w:rPr>
      </w:pPr>
      <w:r>
        <w:rPr>
          <w:rFonts w:eastAsia="Times New Roman"/>
          <w:color w:val="000000"/>
          <w:sz w:val="24"/>
          <w:szCs w:val="24"/>
          <w:lang w:eastAsia="lv-LV"/>
        </w:rPr>
        <w:lastRenderedPageBreak/>
        <w:t>apmācību un aktivizēšanas aktivitātes, kā arī uzrauga projektu rezultātus un apkopo stratēģijas rezultatīvos rādītājus. Vienlaikus valde un koordinators nodrošina biedrības īstenoto projektu ieviešanu, kā arī biedrības darbību atbilstoši normatīvajiem aktiem.</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Projektu vērtēšanas komisija nodrošina saņemto projektu iesniegumu vērtēšanu atbilstoši valdes apstiprinātajam projektu vērtēšanas komisijas nolikumam, kā arī vērtēšanas kritēriju piemērošanas metodikai. Projektu vērtēšanas komisija sniedz priekšlikumu biedrības valdei par projektu iesniegumu atbilstību stratēģijai.</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Pēc paziņojuma saņemšanas par atbalsta piešķiršanu vietējā rīcības grupa un dienests slēdz vietējās attīstības stratēģijas īstenošanas līgumu. Tikai tad var uzsākt stratēģijas ieviešanu. Projektu konkursa izsludināšanas kārtība.</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Pēc paziņojuma saņemšanas no Lauku atbalsta dienesta par attīstības stratēģijas iesnieguma apstiprināšanu, vietējā rīcības grupa Biedrība "Jūrkante" un Lauku atbalsta dienests slēdz līgumu un vietējā rīcības grupa Biedrība "Jūrkante" iegūst tiesības uzsākt attīstības stratēģijas īstenošanu.</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Visas izmaiņas attīstības stratēģijā vietējā rīcības grupa Biedrība "Jūrkante" rakstiski saskaņo ar Lauku atbalsta dienestu.</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Atklātā projekta iesnieguma konkursa projekta iesniedzējs ir vietējā iniciatīvas grupa (VIG) - reģistrēta juridiska persona.</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Lai īstenotu vietējo attīstības stratēģiju, VRG:</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 xml:space="preserve">1. Pēc saskaņošanas ar LAD, laikrakstā "Auseklis" un biedrības Jurkante mājas lapā </w:t>
      </w:r>
      <w:hyperlink r:id="rId80" w:anchor="_blank" w:history="1">
        <w:r>
          <w:rPr>
            <w:rStyle w:val="Hyperlink"/>
            <w:rFonts w:eastAsia="Times New Roman"/>
            <w:color w:val="000000"/>
            <w:sz w:val="24"/>
            <w:szCs w:val="24"/>
            <w:lang w:eastAsia="lv-LV"/>
          </w:rPr>
          <w:t>www.jurkante.lv</w:t>
        </w:r>
      </w:hyperlink>
      <w:r>
        <w:rPr>
          <w:rFonts w:eastAsia="Times New Roman"/>
          <w:color w:val="000000"/>
          <w:sz w:val="24"/>
          <w:szCs w:val="24"/>
          <w:lang w:eastAsia="lv-LV"/>
        </w:rPr>
        <w:t xml:space="preserve"> izsludina datumu, kad tiks uzsākta projektu pieņemšana atbilstoši vietējai attīstības stratēģijai, un norāda, kur var iepazīties ar vietējo attīstības stratēģiju;</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2. Kontaktinformācija pieejama pie Biedrības "Jūrkante" koordinatores Sandija Kauliņas un Dzintras Eizenbergas;</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3. Projektu pieņemšanas termiņš ir viens mēnesis pēc laikrakstā un mājas lapā izsludinātā datuma.</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Projektu iesniegšanas adrese:</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Koordinatorei - Sandijai Kauliņai un Dzintrai Eizenbergai</w:t>
      </w:r>
    </w:p>
    <w:p w:rsidR="00E62574" w:rsidRDefault="00E62574"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 xml:space="preserve">Adrese: Salacgrīva, Smilšu iela 9, </w:t>
      </w:r>
    </w:p>
    <w:p w:rsidR="00E62574" w:rsidRDefault="00BD504C" w:rsidP="00E62574">
      <w:pPr>
        <w:spacing w:before="105" w:after="105" w:line="360" w:lineRule="auto"/>
        <w:ind w:firstLine="567"/>
        <w:jc w:val="both"/>
        <w:rPr>
          <w:rFonts w:eastAsia="Times New Roman"/>
          <w:color w:val="000000"/>
          <w:sz w:val="24"/>
          <w:szCs w:val="24"/>
          <w:lang w:eastAsia="lv-LV"/>
        </w:rPr>
      </w:pPr>
      <w:r>
        <w:rPr>
          <w:rFonts w:eastAsia="Times New Roman"/>
          <w:color w:val="000000"/>
          <w:sz w:val="24"/>
          <w:szCs w:val="24"/>
          <w:lang w:eastAsia="lv-LV"/>
        </w:rPr>
        <w:t>Kontakttālrunis: 29427095</w:t>
      </w:r>
    </w:p>
    <w:p w:rsidR="00BD504C" w:rsidRDefault="00BD504C" w:rsidP="00E62574">
      <w:pPr>
        <w:spacing w:before="105" w:after="105" w:line="360" w:lineRule="auto"/>
        <w:ind w:firstLine="567"/>
        <w:jc w:val="both"/>
        <w:rPr>
          <w:b/>
          <w:sz w:val="24"/>
          <w:szCs w:val="24"/>
          <w:u w:val="single"/>
        </w:rPr>
      </w:pPr>
    </w:p>
    <w:p w:rsidR="00E62574" w:rsidRDefault="00E62574" w:rsidP="00E62574">
      <w:pPr>
        <w:spacing w:before="280" w:after="280"/>
        <w:jc w:val="both"/>
        <w:rPr>
          <w:sz w:val="24"/>
          <w:szCs w:val="24"/>
        </w:rPr>
      </w:pPr>
      <w:r>
        <w:rPr>
          <w:b/>
          <w:sz w:val="24"/>
          <w:szCs w:val="24"/>
          <w:u w:val="single"/>
        </w:rPr>
        <w:lastRenderedPageBreak/>
        <w:t>Interešu deklarēšana:</w:t>
      </w:r>
    </w:p>
    <w:p w:rsidR="00E62574" w:rsidRDefault="00E62574" w:rsidP="00E62574">
      <w:pPr>
        <w:spacing w:before="280" w:after="280" w:line="360" w:lineRule="auto"/>
        <w:ind w:firstLine="360"/>
        <w:jc w:val="both"/>
        <w:rPr>
          <w:sz w:val="24"/>
          <w:szCs w:val="24"/>
        </w:rPr>
      </w:pPr>
      <w:r>
        <w:rPr>
          <w:sz w:val="24"/>
          <w:szCs w:val="24"/>
        </w:rPr>
        <w:t>VRG lēmējinstitūcijai ir jāvienojas, ka partnerim jāpaziņo, kādas organizācijas vai citas intereses viņi pārstāv, jo tas varētu ietekmēt viņu objektivitāti lēmuma pieņemšanā. Partneri par to sniedz informāciju partneru interešu reģistram. Reģistrs tiek atjaunots pirms katras finansējuma piešķiršanas sēdes, partneriem parakstot interešu deklarāciju.</w:t>
      </w:r>
    </w:p>
    <w:p w:rsidR="00E62574" w:rsidRDefault="00E62574" w:rsidP="00171564">
      <w:pPr>
        <w:pStyle w:val="ListParagraph"/>
        <w:numPr>
          <w:ilvl w:val="0"/>
          <w:numId w:val="19"/>
        </w:numPr>
        <w:spacing w:after="0" w:line="360" w:lineRule="auto"/>
        <w:jc w:val="both"/>
        <w:rPr>
          <w:sz w:val="24"/>
          <w:szCs w:val="24"/>
          <w:lang w:val="lv-LV"/>
        </w:rPr>
      </w:pPr>
      <w:r>
        <w:rPr>
          <w:sz w:val="24"/>
          <w:szCs w:val="24"/>
          <w:lang w:val="lv-LV"/>
        </w:rPr>
        <w:t xml:space="preserve">Ja interešu konflikts nepastāv, partneris paraksta apliecinājumu </w:t>
      </w:r>
      <w:r>
        <w:rPr>
          <w:b/>
          <w:sz w:val="24"/>
          <w:szCs w:val="24"/>
          <w:lang w:val="lv-LV"/>
        </w:rPr>
        <w:t>A;</w:t>
      </w:r>
    </w:p>
    <w:p w:rsidR="00E62574" w:rsidRDefault="00E62574" w:rsidP="00171564">
      <w:pPr>
        <w:pStyle w:val="ListParagraph"/>
        <w:numPr>
          <w:ilvl w:val="0"/>
          <w:numId w:val="19"/>
        </w:numPr>
        <w:spacing w:after="280" w:line="360" w:lineRule="auto"/>
        <w:jc w:val="both"/>
        <w:rPr>
          <w:sz w:val="24"/>
          <w:szCs w:val="24"/>
          <w:lang w:val="lv-LV"/>
        </w:rPr>
      </w:pPr>
      <w:r>
        <w:rPr>
          <w:sz w:val="24"/>
          <w:szCs w:val="24"/>
          <w:lang w:val="lv-LV"/>
        </w:rPr>
        <w:t xml:space="preserve">Ja interešu konflikts pastāv, partneris paraksta apliecinājumu </w:t>
      </w:r>
      <w:r>
        <w:rPr>
          <w:b/>
          <w:sz w:val="24"/>
          <w:szCs w:val="24"/>
          <w:lang w:val="lv-LV"/>
        </w:rPr>
        <w:t>B.</w:t>
      </w:r>
    </w:p>
    <w:p w:rsidR="00E62574" w:rsidRDefault="00E62574" w:rsidP="00E62574">
      <w:pPr>
        <w:pStyle w:val="ListParagraph"/>
        <w:spacing w:before="280" w:after="280"/>
        <w:jc w:val="both"/>
        <w:rPr>
          <w:sz w:val="24"/>
          <w:szCs w:val="24"/>
          <w:lang w:val="lv-LV"/>
        </w:rPr>
      </w:pPr>
    </w:p>
    <w:p w:rsidR="00E62574" w:rsidRDefault="00E62574" w:rsidP="00E62574">
      <w:pPr>
        <w:spacing w:before="280" w:after="280"/>
        <w:jc w:val="center"/>
        <w:rPr>
          <w:b/>
          <w:sz w:val="24"/>
          <w:szCs w:val="24"/>
        </w:rPr>
      </w:pPr>
      <w:r>
        <w:rPr>
          <w:b/>
          <w:sz w:val="24"/>
          <w:szCs w:val="24"/>
        </w:rPr>
        <w:t>VIETĒJĀS RĪCĪBAS GRUPAS_____________(NOSAUKUMS)</w:t>
      </w:r>
    </w:p>
    <w:p w:rsidR="00E62574" w:rsidRDefault="00E62574" w:rsidP="00E62574">
      <w:pPr>
        <w:spacing w:before="280" w:after="280"/>
        <w:jc w:val="center"/>
        <w:rPr>
          <w:rFonts w:eastAsia="Times New Roman"/>
          <w:b/>
          <w:sz w:val="24"/>
          <w:szCs w:val="24"/>
        </w:rPr>
      </w:pPr>
      <w:r>
        <w:rPr>
          <w:b/>
          <w:sz w:val="24"/>
          <w:szCs w:val="24"/>
        </w:rPr>
        <w:t>________(LĒMĒJINSTITŪCIJAS NOSAUKUMS (PIEMĒRAM - PADOMES)</w:t>
      </w:r>
    </w:p>
    <w:p w:rsidR="00E62574" w:rsidRDefault="00E62574" w:rsidP="00E62574">
      <w:pPr>
        <w:spacing w:before="280" w:after="280"/>
        <w:rPr>
          <w:sz w:val="24"/>
          <w:szCs w:val="24"/>
        </w:rPr>
      </w:pPr>
      <w:r>
        <w:rPr>
          <w:rFonts w:eastAsia="Times New Roman"/>
          <w:b/>
          <w:sz w:val="24"/>
          <w:szCs w:val="24"/>
        </w:rPr>
        <w:t xml:space="preserve">                                            </w:t>
      </w:r>
      <w:r>
        <w:rPr>
          <w:b/>
          <w:sz w:val="24"/>
          <w:szCs w:val="24"/>
        </w:rPr>
        <w:t>Interešu deklarācija</w:t>
      </w:r>
    </w:p>
    <w:tbl>
      <w:tblPr>
        <w:tblW w:w="0" w:type="auto"/>
        <w:tblInd w:w="-5" w:type="dxa"/>
        <w:tblLayout w:type="fixed"/>
        <w:tblLook w:val="0000" w:firstRow="0" w:lastRow="0" w:firstColumn="0" w:lastColumn="0" w:noHBand="0" w:noVBand="0"/>
      </w:tblPr>
      <w:tblGrid>
        <w:gridCol w:w="3227"/>
        <w:gridCol w:w="5805"/>
      </w:tblGrid>
      <w:tr w:rsidR="00E62574" w:rsidTr="008B5D1E">
        <w:trPr>
          <w:trHeight w:val="536"/>
        </w:trPr>
        <w:tc>
          <w:tcPr>
            <w:tcW w:w="3227" w:type="dxa"/>
            <w:tcBorders>
              <w:top w:val="single" w:sz="4" w:space="0" w:color="000000"/>
              <w:left w:val="single" w:sz="4" w:space="0" w:color="000000"/>
              <w:bottom w:val="single" w:sz="4" w:space="0" w:color="000000"/>
            </w:tcBorders>
            <w:shd w:val="clear" w:color="auto" w:fill="auto"/>
          </w:tcPr>
          <w:p w:rsidR="00E62574" w:rsidRDefault="00E62574" w:rsidP="008B5D1E">
            <w:pPr>
              <w:rPr>
                <w:sz w:val="24"/>
                <w:szCs w:val="24"/>
                <w:lang w:eastAsia="en-US"/>
              </w:rPr>
            </w:pPr>
            <w:r>
              <w:rPr>
                <w:sz w:val="24"/>
                <w:szCs w:val="24"/>
              </w:rPr>
              <w:t>Vārds, uzvārds: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8B5D1E">
            <w:pPr>
              <w:snapToGrid w:val="0"/>
              <w:rPr>
                <w:sz w:val="24"/>
                <w:szCs w:val="24"/>
                <w:lang w:eastAsia="en-US"/>
              </w:rPr>
            </w:pPr>
          </w:p>
        </w:tc>
      </w:tr>
      <w:tr w:rsidR="00E62574" w:rsidTr="008B5D1E">
        <w:trPr>
          <w:trHeight w:val="509"/>
        </w:trPr>
        <w:tc>
          <w:tcPr>
            <w:tcW w:w="3227" w:type="dxa"/>
            <w:tcBorders>
              <w:top w:val="single" w:sz="4" w:space="0" w:color="000000"/>
              <w:left w:val="single" w:sz="4" w:space="0" w:color="000000"/>
              <w:bottom w:val="single" w:sz="4" w:space="0" w:color="000000"/>
            </w:tcBorders>
            <w:shd w:val="clear" w:color="auto" w:fill="auto"/>
          </w:tcPr>
          <w:p w:rsidR="00E62574" w:rsidRDefault="00E62574" w:rsidP="008B5D1E">
            <w:pPr>
              <w:rPr>
                <w:sz w:val="24"/>
                <w:szCs w:val="24"/>
                <w:lang w:eastAsia="en-US"/>
              </w:rPr>
            </w:pPr>
            <w:r>
              <w:rPr>
                <w:sz w:val="24"/>
                <w:szCs w:val="24"/>
              </w:rPr>
              <w:t>Organizācija, amats: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8B5D1E">
            <w:pPr>
              <w:snapToGrid w:val="0"/>
              <w:rPr>
                <w:sz w:val="24"/>
                <w:szCs w:val="24"/>
                <w:lang w:eastAsia="en-US"/>
              </w:rPr>
            </w:pPr>
          </w:p>
        </w:tc>
      </w:tr>
      <w:tr w:rsidR="00E62574" w:rsidTr="008B5D1E">
        <w:trPr>
          <w:trHeight w:val="536"/>
        </w:trPr>
        <w:tc>
          <w:tcPr>
            <w:tcW w:w="3227" w:type="dxa"/>
            <w:tcBorders>
              <w:top w:val="single" w:sz="4" w:space="0" w:color="000000"/>
              <w:left w:val="single" w:sz="4" w:space="0" w:color="000000"/>
              <w:bottom w:val="single" w:sz="4" w:space="0" w:color="000000"/>
            </w:tcBorders>
            <w:shd w:val="clear" w:color="auto" w:fill="auto"/>
          </w:tcPr>
          <w:p w:rsidR="00E62574" w:rsidRDefault="00E62574" w:rsidP="008B5D1E">
            <w:pPr>
              <w:rPr>
                <w:sz w:val="24"/>
                <w:szCs w:val="24"/>
                <w:lang w:eastAsia="en-US"/>
              </w:rPr>
            </w:pPr>
            <w:r>
              <w:rPr>
                <w:sz w:val="24"/>
                <w:szCs w:val="24"/>
              </w:rPr>
              <w:t>Projekta konkursa nosaukums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8B5D1E">
            <w:pPr>
              <w:snapToGrid w:val="0"/>
              <w:rPr>
                <w:sz w:val="24"/>
                <w:szCs w:val="24"/>
                <w:lang w:eastAsia="en-US"/>
              </w:rPr>
            </w:pPr>
          </w:p>
        </w:tc>
      </w:tr>
    </w:tbl>
    <w:p w:rsidR="00E62574" w:rsidRDefault="00E62574" w:rsidP="00E62574">
      <w:pPr>
        <w:spacing w:before="280" w:after="280"/>
        <w:rPr>
          <w:sz w:val="24"/>
          <w:szCs w:val="24"/>
          <w:lang w:eastAsia="en-US"/>
        </w:rPr>
      </w:pPr>
    </w:p>
    <w:tbl>
      <w:tblPr>
        <w:tblW w:w="0" w:type="auto"/>
        <w:tblInd w:w="-5" w:type="dxa"/>
        <w:tblLayout w:type="fixed"/>
        <w:tblLook w:val="0000" w:firstRow="0" w:lastRow="0" w:firstColumn="0" w:lastColumn="0" w:noHBand="0" w:noVBand="0"/>
      </w:tblPr>
      <w:tblGrid>
        <w:gridCol w:w="9076"/>
      </w:tblGrid>
      <w:tr w:rsidR="00E62574" w:rsidTr="008B5D1E">
        <w:trPr>
          <w:trHeight w:val="2648"/>
        </w:trPr>
        <w:tc>
          <w:tcPr>
            <w:tcW w:w="9076"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3A32D4">
            <w:pPr>
              <w:rPr>
                <w:rFonts w:eastAsia="Times New Roman"/>
                <w:sz w:val="24"/>
                <w:szCs w:val="24"/>
              </w:rPr>
            </w:pPr>
            <w:r>
              <w:rPr>
                <w:b/>
                <w:sz w:val="24"/>
                <w:szCs w:val="24"/>
              </w:rPr>
              <w:t>A</w:t>
            </w:r>
          </w:p>
          <w:p w:rsidR="00E62574" w:rsidRDefault="00E62574" w:rsidP="003A32D4">
            <w:pPr>
              <w:spacing w:before="280" w:after="280"/>
              <w:jc w:val="both"/>
              <w:rPr>
                <w:sz w:val="24"/>
                <w:szCs w:val="24"/>
              </w:rPr>
            </w:pPr>
            <w:r>
              <w:rPr>
                <w:sz w:val="24"/>
                <w:szCs w:val="24"/>
              </w:rPr>
              <w:t>Apliecinu, ka man nav tādu apstākļu, kuru dēļ es, personīgu motīvu vadīts(-a), varētu būt ieinteresēts (-a) konkursa rezultātos par labu kādam pretendentam un, kuri varētu ietekmēt manu objektivitāti lēmuma pieņemšanā.</w:t>
            </w:r>
          </w:p>
          <w:p w:rsidR="00E62574" w:rsidRDefault="00E62574" w:rsidP="003A32D4">
            <w:pPr>
              <w:spacing w:before="280" w:after="280"/>
              <w:jc w:val="both"/>
              <w:rPr>
                <w:sz w:val="24"/>
                <w:szCs w:val="24"/>
              </w:rPr>
            </w:pPr>
          </w:p>
          <w:p w:rsidR="00E62574" w:rsidRDefault="00E62574" w:rsidP="003A32D4">
            <w:pPr>
              <w:spacing w:before="280" w:after="280"/>
              <w:jc w:val="both"/>
              <w:rPr>
                <w:rFonts w:eastAsia="Times New Roman"/>
                <w:sz w:val="24"/>
                <w:szCs w:val="24"/>
              </w:rPr>
            </w:pPr>
            <w:r>
              <w:rPr>
                <w:sz w:val="24"/>
                <w:szCs w:val="24"/>
              </w:rPr>
              <w:t>Datums:__________</w:t>
            </w:r>
          </w:p>
          <w:p w:rsidR="00E62574" w:rsidRDefault="00E62574" w:rsidP="003A32D4">
            <w:pPr>
              <w:spacing w:before="280" w:after="280"/>
              <w:jc w:val="both"/>
              <w:rPr>
                <w:rFonts w:eastAsia="Times New Roman"/>
                <w:sz w:val="24"/>
                <w:szCs w:val="24"/>
              </w:rPr>
            </w:pPr>
          </w:p>
          <w:p w:rsidR="00E62574" w:rsidRDefault="00E62574" w:rsidP="003A32D4">
            <w:pPr>
              <w:spacing w:before="280" w:after="280"/>
              <w:jc w:val="both"/>
              <w:rPr>
                <w:sz w:val="24"/>
                <w:szCs w:val="24"/>
              </w:rPr>
            </w:pPr>
            <w:r>
              <w:rPr>
                <w:sz w:val="24"/>
                <w:szCs w:val="24"/>
              </w:rPr>
              <w:t>Paraksts:__________</w:t>
            </w:r>
          </w:p>
          <w:p w:rsidR="00E62574" w:rsidRDefault="00E62574" w:rsidP="003A32D4">
            <w:pPr>
              <w:spacing w:before="280" w:after="280"/>
              <w:jc w:val="both"/>
              <w:rPr>
                <w:sz w:val="24"/>
                <w:szCs w:val="24"/>
              </w:rPr>
            </w:pPr>
          </w:p>
          <w:p w:rsidR="00E62574" w:rsidRDefault="00E62574" w:rsidP="008B5D1E">
            <w:pPr>
              <w:rPr>
                <w:sz w:val="24"/>
                <w:szCs w:val="24"/>
                <w:lang w:eastAsia="en-US"/>
              </w:rPr>
            </w:pPr>
          </w:p>
        </w:tc>
      </w:tr>
    </w:tbl>
    <w:p w:rsidR="00E62574" w:rsidRDefault="00E62574" w:rsidP="00E62574">
      <w:pPr>
        <w:spacing w:before="280" w:after="280"/>
        <w:rPr>
          <w:sz w:val="24"/>
          <w:szCs w:val="24"/>
          <w:lang w:eastAsia="en-US"/>
        </w:rPr>
      </w:pPr>
    </w:p>
    <w:p w:rsidR="00E62574" w:rsidRDefault="00E62574" w:rsidP="00E62574">
      <w:pPr>
        <w:spacing w:before="280" w:after="280"/>
        <w:rPr>
          <w:sz w:val="24"/>
          <w:szCs w:val="24"/>
        </w:rPr>
      </w:pPr>
    </w:p>
    <w:tbl>
      <w:tblPr>
        <w:tblW w:w="0" w:type="auto"/>
        <w:tblInd w:w="-5" w:type="dxa"/>
        <w:tblLayout w:type="fixed"/>
        <w:tblLook w:val="0000" w:firstRow="0" w:lastRow="0" w:firstColumn="0" w:lastColumn="0" w:noHBand="0" w:noVBand="0"/>
      </w:tblPr>
      <w:tblGrid>
        <w:gridCol w:w="9001"/>
      </w:tblGrid>
      <w:tr w:rsidR="00E62574" w:rsidTr="008B5D1E">
        <w:trPr>
          <w:trHeight w:val="4141"/>
        </w:trPr>
        <w:tc>
          <w:tcPr>
            <w:tcW w:w="9001"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3A32D4">
            <w:pPr>
              <w:tabs>
                <w:tab w:val="center" w:pos="4320"/>
                <w:tab w:val="right" w:pos="8640"/>
              </w:tabs>
              <w:rPr>
                <w:rFonts w:eastAsia="Times New Roman"/>
                <w:sz w:val="24"/>
                <w:szCs w:val="24"/>
              </w:rPr>
            </w:pPr>
            <w:r>
              <w:rPr>
                <w:b/>
                <w:sz w:val="24"/>
                <w:szCs w:val="24"/>
              </w:rPr>
              <w:lastRenderedPageBreak/>
              <w:t>B</w:t>
            </w:r>
          </w:p>
          <w:p w:rsidR="00E62574" w:rsidRDefault="00E62574" w:rsidP="003A32D4">
            <w:pPr>
              <w:tabs>
                <w:tab w:val="center" w:pos="4320"/>
                <w:tab w:val="right" w:pos="8640"/>
              </w:tabs>
              <w:jc w:val="both"/>
              <w:rPr>
                <w:rFonts w:eastAsia="Times New Roman"/>
                <w:sz w:val="24"/>
                <w:szCs w:val="24"/>
              </w:rPr>
            </w:pPr>
            <w:r>
              <w:rPr>
                <w:rFonts w:eastAsia="Times New Roman"/>
                <w:sz w:val="24"/>
                <w:szCs w:val="24"/>
              </w:rPr>
              <w:t xml:space="preserve">    </w:t>
            </w:r>
            <w:r>
              <w:rPr>
                <w:sz w:val="24"/>
                <w:szCs w:val="24"/>
              </w:rPr>
              <w:t>Informēju, ka man ir apstākļi, kuru dēļ es varētu nonākt interešu konfliktā un, kuri varētu ietekmēt manu objektivitāti lēmumu pieņemšanā:</w:t>
            </w:r>
          </w:p>
          <w:p w:rsidR="00E62574" w:rsidRDefault="00E62574" w:rsidP="003A32D4">
            <w:pPr>
              <w:tabs>
                <w:tab w:val="center" w:pos="4320"/>
                <w:tab w:val="right" w:pos="8640"/>
              </w:tabs>
              <w:jc w:val="both"/>
              <w:rPr>
                <w:rFonts w:eastAsia="Times New Roman"/>
                <w:sz w:val="24"/>
                <w:szCs w:val="24"/>
              </w:rPr>
            </w:pPr>
            <w:r>
              <w:rPr>
                <w:rFonts w:eastAsia="Times New Roman"/>
                <w:sz w:val="24"/>
                <w:szCs w:val="24"/>
              </w:rPr>
              <w:t xml:space="preserve">   </w:t>
            </w:r>
          </w:p>
          <w:p w:rsidR="00E62574" w:rsidRDefault="00E62574" w:rsidP="003A32D4">
            <w:pPr>
              <w:tabs>
                <w:tab w:val="center" w:pos="4320"/>
                <w:tab w:val="right" w:pos="8640"/>
              </w:tabs>
              <w:jc w:val="both"/>
              <w:rPr>
                <w:rFonts w:eastAsia="Times New Roman"/>
                <w:sz w:val="24"/>
                <w:szCs w:val="24"/>
              </w:rPr>
            </w:pPr>
            <w:r>
              <w:rPr>
                <w:rFonts w:eastAsia="Times New Roman"/>
                <w:sz w:val="24"/>
                <w:szCs w:val="24"/>
              </w:rPr>
              <w:t xml:space="preserve">  </w:t>
            </w:r>
            <w:r>
              <w:rPr>
                <w:sz w:val="24"/>
                <w:szCs w:val="24"/>
              </w:rPr>
              <w:t>_____________________________________________________________________</w:t>
            </w:r>
          </w:p>
          <w:p w:rsidR="00E62574" w:rsidRDefault="00E62574" w:rsidP="003A32D4">
            <w:pPr>
              <w:tabs>
                <w:tab w:val="center" w:pos="4320"/>
                <w:tab w:val="right" w:pos="8640"/>
              </w:tabs>
              <w:jc w:val="both"/>
              <w:rPr>
                <w:sz w:val="24"/>
                <w:szCs w:val="24"/>
              </w:rPr>
            </w:pPr>
            <w:r>
              <w:rPr>
                <w:rFonts w:eastAsia="Times New Roman"/>
                <w:sz w:val="24"/>
                <w:szCs w:val="24"/>
              </w:rPr>
              <w:t xml:space="preserve">       </w:t>
            </w:r>
            <w:r>
              <w:rPr>
                <w:sz w:val="24"/>
                <w:szCs w:val="24"/>
              </w:rPr>
              <w:t>(papildus informācija par apstākļiem, kas veido interešu konfliktu, norāda attiecīgo projektu iesniedzēju)</w:t>
            </w:r>
          </w:p>
          <w:p w:rsidR="00E62574" w:rsidRDefault="00E62574" w:rsidP="003A32D4">
            <w:pPr>
              <w:tabs>
                <w:tab w:val="center" w:pos="4320"/>
                <w:tab w:val="right" w:pos="8640"/>
              </w:tabs>
              <w:jc w:val="both"/>
              <w:rPr>
                <w:sz w:val="24"/>
                <w:szCs w:val="24"/>
              </w:rPr>
            </w:pPr>
          </w:p>
          <w:p w:rsidR="00E62574" w:rsidRDefault="00E62574" w:rsidP="003A32D4">
            <w:pPr>
              <w:tabs>
                <w:tab w:val="center" w:pos="4320"/>
                <w:tab w:val="right" w:pos="8640"/>
              </w:tabs>
              <w:jc w:val="both"/>
              <w:rPr>
                <w:sz w:val="24"/>
                <w:szCs w:val="24"/>
              </w:rPr>
            </w:pPr>
            <w:r>
              <w:rPr>
                <w:rFonts w:eastAsia="Times New Roman"/>
                <w:sz w:val="24"/>
                <w:szCs w:val="24"/>
              </w:rPr>
              <w:t xml:space="preserve">            </w:t>
            </w:r>
            <w:r>
              <w:rPr>
                <w:sz w:val="24"/>
                <w:szCs w:val="24"/>
              </w:rPr>
              <w:t>Datums:__________</w:t>
            </w:r>
          </w:p>
          <w:p w:rsidR="00E62574" w:rsidRDefault="00E62574" w:rsidP="003A32D4">
            <w:pPr>
              <w:tabs>
                <w:tab w:val="center" w:pos="4320"/>
                <w:tab w:val="right" w:pos="8640"/>
              </w:tabs>
              <w:jc w:val="both"/>
              <w:rPr>
                <w:sz w:val="24"/>
                <w:szCs w:val="24"/>
              </w:rPr>
            </w:pPr>
          </w:p>
          <w:p w:rsidR="00E62574" w:rsidRDefault="00E62574" w:rsidP="003A32D4">
            <w:pPr>
              <w:tabs>
                <w:tab w:val="center" w:pos="4320"/>
                <w:tab w:val="right" w:pos="8640"/>
              </w:tabs>
              <w:jc w:val="both"/>
            </w:pPr>
            <w:r>
              <w:rPr>
                <w:rFonts w:eastAsia="Times New Roman"/>
                <w:sz w:val="24"/>
                <w:szCs w:val="24"/>
              </w:rPr>
              <w:t xml:space="preserve">           </w:t>
            </w:r>
            <w:r>
              <w:rPr>
                <w:sz w:val="24"/>
                <w:szCs w:val="24"/>
              </w:rPr>
              <w:t>Paraksts:____________</w:t>
            </w:r>
          </w:p>
        </w:tc>
      </w:tr>
    </w:tbl>
    <w:p w:rsidR="00E62574" w:rsidRDefault="00E62574" w:rsidP="00E62574"/>
    <w:p w:rsidR="00E62574" w:rsidRDefault="00E62574" w:rsidP="00E62574"/>
    <w:p w:rsidR="00E62574" w:rsidRDefault="00E62574" w:rsidP="00E62574">
      <w:pPr>
        <w:spacing w:line="360" w:lineRule="auto"/>
        <w:jc w:val="both"/>
        <w:rPr>
          <w:b/>
          <w:sz w:val="24"/>
          <w:szCs w:val="24"/>
          <w:u w:val="single"/>
        </w:rPr>
      </w:pPr>
      <w:r>
        <w:rPr>
          <w:b/>
          <w:sz w:val="24"/>
          <w:szCs w:val="24"/>
          <w:u w:val="single"/>
        </w:rPr>
        <w:t>Projekta vērtēšanas kārtība vietējās rīcības grupā</w:t>
      </w:r>
    </w:p>
    <w:p w:rsidR="00E62574" w:rsidRDefault="00E62574" w:rsidP="00E62574">
      <w:pPr>
        <w:spacing w:line="360" w:lineRule="auto"/>
        <w:jc w:val="both"/>
        <w:rPr>
          <w:b/>
          <w:sz w:val="24"/>
          <w:szCs w:val="24"/>
          <w:u w:val="single"/>
        </w:rPr>
      </w:pPr>
    </w:p>
    <w:p w:rsidR="00E62574" w:rsidRDefault="00E62574" w:rsidP="00E62574">
      <w:pPr>
        <w:spacing w:line="360" w:lineRule="auto"/>
        <w:ind w:firstLine="360"/>
        <w:jc w:val="both"/>
        <w:rPr>
          <w:sz w:val="24"/>
          <w:szCs w:val="24"/>
        </w:rPr>
      </w:pPr>
      <w:r>
        <w:rPr>
          <w:sz w:val="24"/>
          <w:szCs w:val="24"/>
        </w:rPr>
        <w:t>Vērtēšanas komisija izvērtē projektu atbilstību vietējai attīstības stratēģijai, un VRG lēmējinstitūcija pieņem lēmumu un sagatavo atzinumu par katru projektu. Ja vietējās rīcības grupas sniedz negatīvu atzinumu, tā norāda noraidīšanas iemeslus.</w:t>
      </w:r>
    </w:p>
    <w:p w:rsidR="00E62574" w:rsidRDefault="00E62574" w:rsidP="00E62574">
      <w:pPr>
        <w:spacing w:line="360" w:lineRule="auto"/>
        <w:ind w:firstLine="360"/>
        <w:jc w:val="both"/>
        <w:rPr>
          <w:sz w:val="24"/>
          <w:szCs w:val="24"/>
        </w:rPr>
      </w:pPr>
      <w:r>
        <w:rPr>
          <w:sz w:val="24"/>
          <w:szCs w:val="24"/>
        </w:rPr>
        <w:t>Projekta izvērtēšanai ir paredzēts viens kalendārais mēnesis.</w:t>
      </w:r>
    </w:p>
    <w:p w:rsidR="00E62574" w:rsidRDefault="00E62574" w:rsidP="00E62574">
      <w:pPr>
        <w:spacing w:line="360" w:lineRule="auto"/>
        <w:ind w:firstLine="360"/>
        <w:jc w:val="both"/>
        <w:rPr>
          <w:sz w:val="24"/>
          <w:szCs w:val="24"/>
        </w:rPr>
      </w:pPr>
      <w:r>
        <w:rPr>
          <w:sz w:val="24"/>
          <w:szCs w:val="24"/>
        </w:rPr>
        <w:t>Projekta atzinumus, kopā ar projektiem viena mēneša laikā pēc projektu izvērtēšanas termiņa beigām, iesniedz LAD.</w:t>
      </w:r>
    </w:p>
    <w:p w:rsidR="00E62574" w:rsidRPr="00BD504C" w:rsidRDefault="00E62574" w:rsidP="00E62574">
      <w:pPr>
        <w:spacing w:line="360" w:lineRule="auto"/>
        <w:ind w:firstLine="360"/>
        <w:jc w:val="both"/>
        <w:rPr>
          <w:sz w:val="24"/>
          <w:szCs w:val="24"/>
        </w:rPr>
      </w:pPr>
      <w:r w:rsidRPr="00BD504C">
        <w:rPr>
          <w:sz w:val="24"/>
          <w:szCs w:val="24"/>
        </w:rPr>
        <w:t>Projekta vērtēšanas komisija negatīvu atzinumu sniedz, ja projekts saņem mazāk</w:t>
      </w:r>
      <w:r w:rsidR="005958B5" w:rsidRPr="00BD504C">
        <w:rPr>
          <w:sz w:val="24"/>
          <w:szCs w:val="24"/>
        </w:rPr>
        <w:t xml:space="preserve"> par minimālo punktu skaitu: M1, M2,</w:t>
      </w:r>
      <w:r w:rsidRPr="00BD504C">
        <w:rPr>
          <w:sz w:val="24"/>
          <w:szCs w:val="24"/>
        </w:rPr>
        <w:t xml:space="preserve"> </w:t>
      </w:r>
      <w:r w:rsidR="005958B5" w:rsidRPr="00BD504C">
        <w:rPr>
          <w:sz w:val="24"/>
          <w:szCs w:val="24"/>
        </w:rPr>
        <w:t>, M3,</w:t>
      </w:r>
      <w:r w:rsidR="003A32D4" w:rsidRPr="00BD504C">
        <w:rPr>
          <w:sz w:val="24"/>
          <w:szCs w:val="24"/>
        </w:rPr>
        <w:t xml:space="preserve"> un </w:t>
      </w:r>
      <w:r w:rsidRPr="00BD504C">
        <w:rPr>
          <w:sz w:val="24"/>
          <w:szCs w:val="24"/>
        </w:rPr>
        <w:t xml:space="preserve">M6 mazāk par </w:t>
      </w:r>
      <w:r w:rsidR="00B66B7D" w:rsidRPr="00BD504C">
        <w:rPr>
          <w:sz w:val="24"/>
          <w:szCs w:val="24"/>
        </w:rPr>
        <w:t xml:space="preserve">10 </w:t>
      </w:r>
      <w:r w:rsidR="005958B5" w:rsidRPr="00BD504C">
        <w:rPr>
          <w:sz w:val="24"/>
          <w:szCs w:val="24"/>
        </w:rPr>
        <w:t xml:space="preserve">punktiem un M4un M5 ne  mazāk par 8 punktiem </w:t>
      </w:r>
    </w:p>
    <w:p w:rsidR="00E62574" w:rsidRDefault="00E62574" w:rsidP="00E62574">
      <w:pPr>
        <w:spacing w:line="360" w:lineRule="auto"/>
        <w:ind w:firstLine="360"/>
        <w:jc w:val="both"/>
        <w:rPr>
          <w:rFonts w:eastAsia="Times New Roman"/>
          <w:color w:val="000000"/>
          <w:sz w:val="24"/>
          <w:szCs w:val="24"/>
          <w:lang w:eastAsia="lv-LV"/>
        </w:rPr>
      </w:pPr>
      <w:r>
        <w:rPr>
          <w:sz w:val="24"/>
          <w:szCs w:val="24"/>
        </w:rPr>
        <w:t>Vērtēšanas komisijas sastāvs pievienots pielikumā un atbilst statūtos noteiktajam, ka valde kā viens veselums ir arī vērtēšanas komisija, bet, ja kādam no valdes locekļiem var rasties interešu konflikts, viņš par to rakstiski informē valdi.</w:t>
      </w:r>
    </w:p>
    <w:p w:rsidR="00E62574" w:rsidRDefault="00E62574" w:rsidP="009454C9">
      <w:pPr>
        <w:spacing w:after="113" w:line="360" w:lineRule="auto"/>
        <w:jc w:val="both"/>
        <w:rPr>
          <w:sz w:val="24"/>
          <w:szCs w:val="24"/>
        </w:rPr>
        <w:sectPr w:rsidR="00E62574" w:rsidSect="00E62574">
          <w:pgSz w:w="11906" w:h="16838" w:code="9"/>
          <w:pgMar w:top="1134" w:right="1701" w:bottom="1134" w:left="1701" w:header="720" w:footer="709" w:gutter="0"/>
          <w:cols w:space="720"/>
          <w:docGrid w:linePitch="360"/>
        </w:sectPr>
      </w:pPr>
      <w:r>
        <w:rPr>
          <w:rFonts w:eastAsia="Times New Roman"/>
          <w:color w:val="000000"/>
          <w:sz w:val="24"/>
          <w:szCs w:val="24"/>
          <w:lang w:eastAsia="lv-LV"/>
        </w:rPr>
        <w:t xml:space="preserve">Lēmējinstitūcijas pārstāvim nav atļauts piedalīties projektu vērtēšanas komisijas darbā un lēmuma pieņemšanā tajā vietējās attīstības stratēģijas rīcībā un tajā projektu pieņemšanas kārtā, kurā viņš pats vai viņa saistītās personas ir iesniegušas projekta iesniegumu. </w:t>
      </w:r>
    </w:p>
    <w:p w:rsidR="00E62574" w:rsidRDefault="00E62574" w:rsidP="00E62574">
      <w:pPr>
        <w:pStyle w:val="Heading3"/>
        <w:pageBreakBefore/>
        <w:numPr>
          <w:ilvl w:val="0"/>
          <w:numId w:val="0"/>
        </w:numPr>
        <w:rPr>
          <w:sz w:val="24"/>
          <w:szCs w:val="24"/>
        </w:rPr>
      </w:pPr>
      <w:r>
        <w:rPr>
          <w:sz w:val="24"/>
          <w:szCs w:val="24"/>
          <w:lang w:val="lv-LV"/>
        </w:rPr>
        <w:lastRenderedPageBreak/>
        <w:t>Atzinums par projekta atbilstību stratēģijai</w:t>
      </w:r>
    </w:p>
    <w:p w:rsidR="00E62574" w:rsidRDefault="00E62574" w:rsidP="00E62574">
      <w:pPr>
        <w:spacing w:before="280" w:after="280"/>
        <w:rPr>
          <w:b/>
          <w:sz w:val="24"/>
          <w:szCs w:val="24"/>
        </w:rPr>
      </w:pPr>
    </w:p>
    <w:p w:rsidR="00E62574" w:rsidRDefault="00E62574" w:rsidP="00E62574">
      <w:pPr>
        <w:spacing w:before="280" w:after="280"/>
        <w:rPr>
          <w:sz w:val="24"/>
          <w:szCs w:val="24"/>
        </w:rPr>
      </w:pPr>
      <w:r>
        <w:rPr>
          <w:sz w:val="24"/>
          <w:szCs w:val="24"/>
        </w:rPr>
        <w:t>Adrese</w:t>
      </w:r>
    </w:p>
    <w:p w:rsidR="00E62574" w:rsidRDefault="00E62574" w:rsidP="00E62574">
      <w:pPr>
        <w:spacing w:before="280" w:after="280"/>
        <w:rPr>
          <w:sz w:val="24"/>
          <w:szCs w:val="24"/>
        </w:rPr>
      </w:pPr>
      <w:r>
        <w:rPr>
          <w:sz w:val="24"/>
          <w:szCs w:val="24"/>
        </w:rPr>
        <w:t xml:space="preserve">Datums  </w:t>
      </w:r>
    </w:p>
    <w:p w:rsidR="00E62574" w:rsidRDefault="00E62574" w:rsidP="00E62574">
      <w:pPr>
        <w:spacing w:before="280" w:after="280"/>
        <w:rPr>
          <w:sz w:val="24"/>
          <w:szCs w:val="24"/>
        </w:rPr>
      </w:pPr>
    </w:p>
    <w:p w:rsidR="00E62574" w:rsidRDefault="00E62574" w:rsidP="00E62574">
      <w:pPr>
        <w:spacing w:before="280" w:after="280"/>
        <w:rPr>
          <w:sz w:val="24"/>
          <w:szCs w:val="24"/>
        </w:rPr>
      </w:pPr>
    </w:p>
    <w:p w:rsidR="00E62574" w:rsidRDefault="00E62574" w:rsidP="00E62574">
      <w:pPr>
        <w:spacing w:before="280" w:after="280"/>
        <w:jc w:val="center"/>
        <w:rPr>
          <w:b/>
          <w:sz w:val="24"/>
          <w:szCs w:val="24"/>
        </w:rPr>
      </w:pPr>
      <w:r>
        <w:rPr>
          <w:b/>
          <w:sz w:val="24"/>
          <w:szCs w:val="24"/>
        </w:rPr>
        <w:t xml:space="preserve">Biedrības „Jūrkante” </w:t>
      </w:r>
    </w:p>
    <w:p w:rsidR="00E62574" w:rsidRDefault="00E62574" w:rsidP="00E62574">
      <w:pPr>
        <w:spacing w:before="280" w:after="280"/>
        <w:jc w:val="center"/>
        <w:rPr>
          <w:b/>
          <w:sz w:val="24"/>
          <w:szCs w:val="24"/>
        </w:rPr>
      </w:pPr>
      <w:r>
        <w:rPr>
          <w:b/>
          <w:sz w:val="24"/>
          <w:szCs w:val="24"/>
        </w:rPr>
        <w:t>ATZINUMS</w:t>
      </w:r>
    </w:p>
    <w:p w:rsidR="00E62574" w:rsidRDefault="00E62574" w:rsidP="00E62574">
      <w:pPr>
        <w:spacing w:before="280" w:after="280"/>
        <w:jc w:val="center"/>
        <w:rPr>
          <w:rFonts w:eastAsia="Times New Roman"/>
          <w:sz w:val="24"/>
          <w:szCs w:val="24"/>
        </w:rPr>
      </w:pPr>
      <w:r>
        <w:rPr>
          <w:b/>
          <w:sz w:val="24"/>
          <w:szCs w:val="24"/>
        </w:rPr>
        <w:t>Par projekta atbilstību biedrības „Jūrkante”  lauku attīstības stratēģijai</w:t>
      </w:r>
    </w:p>
    <w:p w:rsidR="00E62574" w:rsidRDefault="00E62574" w:rsidP="00E62574">
      <w:pPr>
        <w:spacing w:before="280" w:after="280"/>
        <w:rPr>
          <w:rFonts w:eastAsia="Times New Roman"/>
          <w:sz w:val="24"/>
          <w:szCs w:val="24"/>
        </w:rPr>
      </w:pPr>
      <w:r>
        <w:rPr>
          <w:rFonts w:eastAsia="Times New Roman"/>
          <w:sz w:val="24"/>
          <w:szCs w:val="24"/>
        </w:rPr>
        <w:t xml:space="preserve">      </w:t>
      </w:r>
    </w:p>
    <w:p w:rsidR="00E62574" w:rsidRDefault="00E62574" w:rsidP="00E62574">
      <w:pPr>
        <w:spacing w:before="280" w:after="280"/>
        <w:jc w:val="both"/>
        <w:rPr>
          <w:rFonts w:eastAsia="Times New Roman"/>
          <w:sz w:val="24"/>
          <w:szCs w:val="24"/>
        </w:rPr>
      </w:pPr>
      <w:r>
        <w:rPr>
          <w:rFonts w:eastAsia="Times New Roman"/>
          <w:sz w:val="24"/>
          <w:szCs w:val="24"/>
        </w:rPr>
        <w:t xml:space="preserve">             </w:t>
      </w:r>
      <w:r>
        <w:rPr>
          <w:sz w:val="24"/>
          <w:szCs w:val="24"/>
        </w:rPr>
        <w:t>...........................(VRG nosaukums) iesniegtais projekta iesniegums , ...................................( projekta nosaukums) ir iesniegts atklātā projektu konkursa ietvaros  Biedrības „Jūrkante” Attīstības stratēģijas rīcības .............................    ietvaros un atbilsts/ neatbilst  biedrības „Jūrkantes” Attīstības stratēģijas noteiktajām prasībām un saņem  pozitīvu/negatīvu atzinumu;</w:t>
      </w:r>
    </w:p>
    <w:p w:rsidR="00E62574" w:rsidRDefault="00E62574" w:rsidP="00E62574">
      <w:pPr>
        <w:spacing w:before="280" w:after="280"/>
        <w:rPr>
          <w:rFonts w:eastAsia="Times New Roman"/>
          <w:sz w:val="24"/>
          <w:szCs w:val="24"/>
        </w:rPr>
      </w:pPr>
      <w:r>
        <w:rPr>
          <w:rFonts w:eastAsia="Times New Roman"/>
          <w:sz w:val="24"/>
          <w:szCs w:val="24"/>
        </w:rPr>
        <w:t xml:space="preserve">            </w:t>
      </w:r>
    </w:p>
    <w:p w:rsidR="00E62574" w:rsidRDefault="00E62574" w:rsidP="00E62574">
      <w:pPr>
        <w:spacing w:before="280" w:after="280"/>
        <w:jc w:val="both"/>
        <w:rPr>
          <w:sz w:val="24"/>
          <w:szCs w:val="24"/>
        </w:rPr>
      </w:pPr>
      <w:r>
        <w:rPr>
          <w:rFonts w:eastAsia="Times New Roman"/>
          <w:sz w:val="24"/>
          <w:szCs w:val="24"/>
        </w:rPr>
        <w:t xml:space="preserve">              </w:t>
      </w:r>
      <w:r>
        <w:rPr>
          <w:sz w:val="24"/>
          <w:szCs w:val="24"/>
        </w:rPr>
        <w:t>Projekta iesnieguma atbilstība vietējās rīcības grupas izstrādātajai attīstības stratēģijai - saņemtais punktu skaits.........</w:t>
      </w:r>
    </w:p>
    <w:p w:rsidR="00E62574" w:rsidRDefault="00E62574" w:rsidP="00E62574">
      <w:pPr>
        <w:pStyle w:val="Heading2"/>
        <w:numPr>
          <w:ilvl w:val="0"/>
          <w:numId w:val="0"/>
        </w:numPr>
        <w:ind w:left="576"/>
        <w:rPr>
          <w:sz w:val="24"/>
          <w:szCs w:val="24"/>
          <w:lang w:val="lv-LV"/>
        </w:rPr>
      </w:pPr>
    </w:p>
    <w:p w:rsidR="00E62574" w:rsidRDefault="00E62574" w:rsidP="00E62574">
      <w:pPr>
        <w:rPr>
          <w:sz w:val="24"/>
          <w:szCs w:val="24"/>
        </w:rPr>
      </w:pPr>
    </w:p>
    <w:p w:rsidR="003A32D4" w:rsidRDefault="00E62574" w:rsidP="003A32D4">
      <w:pPr>
        <w:rPr>
          <w:sz w:val="24"/>
          <w:szCs w:val="24"/>
        </w:rPr>
      </w:pPr>
      <w:r>
        <w:rPr>
          <w:sz w:val="24"/>
          <w:szCs w:val="24"/>
        </w:rPr>
        <w:t xml:space="preserve">Biedrības „Jūrkante” koordinatore                                                </w:t>
      </w:r>
    </w:p>
    <w:p w:rsidR="00E62574" w:rsidRDefault="00E62574" w:rsidP="003A32D4">
      <w:pPr>
        <w:rPr>
          <w:sz w:val="24"/>
          <w:szCs w:val="24"/>
        </w:rPr>
      </w:pPr>
      <w:r>
        <w:rPr>
          <w:sz w:val="24"/>
          <w:szCs w:val="24"/>
        </w:rPr>
        <w:t>Dzintra</w:t>
      </w:r>
      <w:r w:rsidR="008D7103">
        <w:rPr>
          <w:sz w:val="24"/>
          <w:szCs w:val="24"/>
        </w:rPr>
        <w:t xml:space="preserve"> </w:t>
      </w:r>
      <w:r>
        <w:rPr>
          <w:sz w:val="24"/>
          <w:szCs w:val="24"/>
        </w:rPr>
        <w:t>Eizenberga</w:t>
      </w:r>
    </w:p>
    <w:p w:rsidR="00E62574" w:rsidRDefault="00E62574" w:rsidP="00E62574">
      <w:pPr>
        <w:pStyle w:val="Heading2"/>
        <w:numPr>
          <w:ilvl w:val="0"/>
          <w:numId w:val="0"/>
        </w:numPr>
        <w:ind w:left="576"/>
        <w:rPr>
          <w:sz w:val="24"/>
          <w:szCs w:val="24"/>
          <w:lang w:val="lv-LV"/>
        </w:rPr>
      </w:pPr>
    </w:p>
    <w:p w:rsidR="00E62574" w:rsidRDefault="00E62574" w:rsidP="00E62574">
      <w:pPr>
        <w:rPr>
          <w:sz w:val="24"/>
          <w:szCs w:val="24"/>
        </w:rPr>
      </w:pPr>
    </w:p>
    <w:p w:rsidR="00E62574" w:rsidRDefault="00E62574" w:rsidP="00E62574">
      <w:pPr>
        <w:pStyle w:val="Heading1"/>
        <w:numPr>
          <w:ilvl w:val="0"/>
          <w:numId w:val="0"/>
        </w:numPr>
        <w:ind w:left="432"/>
        <w:jc w:val="left"/>
        <w:rPr>
          <w:lang w:val="lv-LV"/>
        </w:rPr>
      </w:pPr>
    </w:p>
    <w:p w:rsidR="00E62574" w:rsidRDefault="00E62574" w:rsidP="00E62574">
      <w:pPr>
        <w:pStyle w:val="Heading1"/>
        <w:numPr>
          <w:ilvl w:val="0"/>
          <w:numId w:val="0"/>
        </w:numPr>
        <w:ind w:left="432"/>
        <w:jc w:val="left"/>
        <w:rPr>
          <w:lang w:val="lv-LV"/>
        </w:rPr>
      </w:pPr>
    </w:p>
    <w:p w:rsidR="00E62574" w:rsidRDefault="00E62574" w:rsidP="00E62574">
      <w:pPr>
        <w:pStyle w:val="Heading1"/>
        <w:numPr>
          <w:ilvl w:val="0"/>
          <w:numId w:val="0"/>
        </w:numPr>
        <w:ind w:left="432"/>
        <w:jc w:val="left"/>
        <w:rPr>
          <w:lang w:val="lv-LV"/>
        </w:rPr>
      </w:pPr>
    </w:p>
    <w:p w:rsidR="00E62574" w:rsidRDefault="00E62574" w:rsidP="00E62574">
      <w:pPr>
        <w:pStyle w:val="Heading1"/>
        <w:numPr>
          <w:ilvl w:val="0"/>
          <w:numId w:val="0"/>
        </w:numPr>
        <w:ind w:left="432"/>
        <w:jc w:val="left"/>
        <w:rPr>
          <w:lang w:val="lv-LV"/>
        </w:rPr>
      </w:pPr>
    </w:p>
    <w:p w:rsidR="00E62574" w:rsidRDefault="00E62574" w:rsidP="00E62574">
      <w:pPr>
        <w:pStyle w:val="Heading1"/>
        <w:numPr>
          <w:ilvl w:val="0"/>
          <w:numId w:val="0"/>
        </w:numPr>
        <w:ind w:left="432"/>
        <w:jc w:val="left"/>
        <w:rPr>
          <w:lang w:val="lv-LV"/>
        </w:rPr>
      </w:pPr>
    </w:p>
    <w:p w:rsidR="00E62574" w:rsidRDefault="00E62574" w:rsidP="00E62574">
      <w:pPr>
        <w:pStyle w:val="Heading1"/>
        <w:numPr>
          <w:ilvl w:val="0"/>
          <w:numId w:val="0"/>
        </w:numPr>
        <w:ind w:left="432"/>
        <w:jc w:val="left"/>
        <w:rPr>
          <w:lang w:val="lv-LV"/>
        </w:rPr>
      </w:pPr>
    </w:p>
    <w:p w:rsidR="00E62574" w:rsidRPr="009454C9" w:rsidRDefault="00E62574" w:rsidP="003A32D4">
      <w:pPr>
        <w:pStyle w:val="Heading1"/>
        <w:rPr>
          <w:rStyle w:val="Strong"/>
        </w:rPr>
        <w:sectPr w:rsidR="00E62574" w:rsidRPr="009454C9" w:rsidSect="00E079C9">
          <w:footerReference w:type="even" r:id="rId81"/>
          <w:footerReference w:type="default" r:id="rId82"/>
          <w:footerReference w:type="first" r:id="rId83"/>
          <w:pgSz w:w="11906" w:h="16838" w:code="9"/>
          <w:pgMar w:top="1134" w:right="1701" w:bottom="1134" w:left="1701" w:header="720" w:footer="709" w:gutter="0"/>
          <w:cols w:space="720"/>
          <w:docGrid w:linePitch="360"/>
        </w:sectPr>
      </w:pPr>
      <w:r w:rsidRPr="003A32D4">
        <w:rPr>
          <w:rStyle w:val="Strong"/>
        </w:rPr>
        <w:t>Finansējuma sadales plāns</w:t>
      </w:r>
    </w:p>
    <w:tbl>
      <w:tblPr>
        <w:tblW w:w="0" w:type="auto"/>
        <w:tblInd w:w="-5" w:type="dxa"/>
        <w:tblLayout w:type="fixed"/>
        <w:tblLook w:val="0000" w:firstRow="0" w:lastRow="0" w:firstColumn="0" w:lastColumn="0" w:noHBand="0" w:noVBand="0"/>
      </w:tblPr>
      <w:tblGrid>
        <w:gridCol w:w="810"/>
        <w:gridCol w:w="6"/>
        <w:gridCol w:w="3189"/>
        <w:gridCol w:w="2626"/>
        <w:gridCol w:w="2563"/>
      </w:tblGrid>
      <w:tr w:rsidR="00E62574" w:rsidTr="008B5D1E">
        <w:trPr>
          <w:cantSplit/>
          <w:trHeight w:val="1485"/>
        </w:trPr>
        <w:tc>
          <w:tcPr>
            <w:tcW w:w="816" w:type="dxa"/>
            <w:gridSpan w:val="2"/>
            <w:vMerge w:val="restart"/>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lastRenderedPageBreak/>
              <w:t>Nr.p.k</w:t>
            </w:r>
          </w:p>
        </w:tc>
        <w:tc>
          <w:tcPr>
            <w:tcW w:w="3189" w:type="dxa"/>
            <w:vMerge w:val="restart"/>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t>Mērķis</w:t>
            </w:r>
          </w:p>
        </w:tc>
        <w:tc>
          <w:tcPr>
            <w:tcW w:w="2626" w:type="dxa"/>
            <w:tcBorders>
              <w:top w:val="single" w:sz="4" w:space="0" w:color="000000"/>
              <w:left w:val="single" w:sz="4" w:space="0" w:color="000000"/>
              <w:bottom w:val="single" w:sz="4" w:space="0" w:color="000000"/>
            </w:tcBorders>
            <w:shd w:val="clear" w:color="auto" w:fill="auto"/>
          </w:tcPr>
          <w:p w:rsidR="00E62574" w:rsidRDefault="00E62574" w:rsidP="008B5D1E">
            <w:pPr>
              <w:keepNext/>
              <w:jc w:val="center"/>
              <w:rPr>
                <w:rFonts w:eastAsia="Times New Roman"/>
                <w:bCs/>
                <w:kern w:val="1"/>
                <w:sz w:val="24"/>
                <w:szCs w:val="24"/>
              </w:rPr>
            </w:pPr>
            <w:r>
              <w:rPr>
                <w:rFonts w:eastAsia="Times New Roman"/>
                <w:bCs/>
                <w:kern w:val="1"/>
                <w:sz w:val="24"/>
                <w:szCs w:val="24"/>
              </w:rPr>
              <w:t>Eiropas Lauksaimniecības fonda lauku attīstībai finansējums</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8B5D1E">
            <w:pPr>
              <w:keepNext/>
              <w:jc w:val="center"/>
            </w:pPr>
            <w:r>
              <w:rPr>
                <w:rFonts w:eastAsia="Times New Roman"/>
                <w:bCs/>
                <w:kern w:val="1"/>
                <w:sz w:val="24"/>
                <w:szCs w:val="24"/>
              </w:rPr>
              <w:t>Eiropas Jūrlietu un zivsaimniecības fonda finansējums</w:t>
            </w:r>
          </w:p>
        </w:tc>
      </w:tr>
      <w:tr w:rsidR="00E62574" w:rsidTr="008B5D1E">
        <w:trPr>
          <w:cantSplit/>
          <w:trHeight w:val="1302"/>
        </w:trPr>
        <w:tc>
          <w:tcPr>
            <w:tcW w:w="816" w:type="dxa"/>
            <w:gridSpan w:val="2"/>
            <w:vMerge/>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c>
          <w:tcPr>
            <w:tcW w:w="3189" w:type="dxa"/>
            <w:vMerge/>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c>
          <w:tcPr>
            <w:tcW w:w="2626" w:type="dxa"/>
            <w:tcBorders>
              <w:top w:val="single" w:sz="4" w:space="0" w:color="000000"/>
              <w:left w:val="single" w:sz="4" w:space="0" w:color="000000"/>
              <w:bottom w:val="single" w:sz="4" w:space="0" w:color="000000"/>
            </w:tcBorders>
            <w:shd w:val="clear" w:color="auto" w:fill="auto"/>
          </w:tcPr>
          <w:p w:rsidR="00E62574" w:rsidRDefault="00E62574" w:rsidP="008B5D1E">
            <w:pPr>
              <w:keepNext/>
              <w:jc w:val="center"/>
              <w:rPr>
                <w:rFonts w:eastAsia="Times New Roman"/>
                <w:bCs/>
                <w:kern w:val="1"/>
                <w:sz w:val="24"/>
                <w:szCs w:val="24"/>
              </w:rPr>
            </w:pPr>
            <w:r>
              <w:rPr>
                <w:rFonts w:eastAsia="Times New Roman"/>
                <w:bCs/>
                <w:kern w:val="1"/>
                <w:sz w:val="24"/>
                <w:szCs w:val="24"/>
              </w:rPr>
              <w:t>atbalsta apmērs (% pret kopējo atbalstu LAP apakšpasākumā)</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8B5D1E">
            <w:pPr>
              <w:keepNext/>
              <w:jc w:val="center"/>
            </w:pPr>
            <w:r>
              <w:rPr>
                <w:rFonts w:eastAsia="Times New Roman"/>
                <w:bCs/>
                <w:kern w:val="1"/>
                <w:sz w:val="24"/>
                <w:szCs w:val="24"/>
              </w:rPr>
              <w:t>atbalsta apmērs (% pret kopējo atbalstu Rīcības programmas pasākumā)</w:t>
            </w:r>
          </w:p>
        </w:tc>
      </w:tr>
      <w:tr w:rsidR="00E62574" w:rsidTr="008B5D1E">
        <w:trPr>
          <w:trHeight w:val="651"/>
        </w:trPr>
        <w:tc>
          <w:tcPr>
            <w:tcW w:w="810"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sz w:val="24"/>
                <w:szCs w:val="24"/>
              </w:rPr>
            </w:pPr>
            <w:r>
              <w:rPr>
                <w:rFonts w:eastAsia="Times New Roman"/>
                <w:bCs/>
                <w:kern w:val="1"/>
                <w:sz w:val="24"/>
                <w:szCs w:val="24"/>
              </w:rPr>
              <w:t>M1</w:t>
            </w:r>
          </w:p>
        </w:tc>
        <w:tc>
          <w:tcPr>
            <w:tcW w:w="3195" w:type="dxa"/>
            <w:gridSpan w:val="2"/>
            <w:tcBorders>
              <w:top w:val="single" w:sz="4" w:space="0" w:color="000000"/>
              <w:left w:val="single" w:sz="4" w:space="0" w:color="000000"/>
              <w:bottom w:val="single" w:sz="4" w:space="0" w:color="000000"/>
            </w:tcBorders>
            <w:shd w:val="clear" w:color="auto" w:fill="auto"/>
          </w:tcPr>
          <w:p w:rsidR="00E62574" w:rsidRDefault="00E62574" w:rsidP="008B5D1E">
            <w:pPr>
              <w:keepNext/>
              <w:jc w:val="both"/>
              <w:rPr>
                <w:rFonts w:eastAsia="Times New Roman"/>
                <w:bCs/>
                <w:kern w:val="1"/>
                <w:sz w:val="24"/>
                <w:szCs w:val="24"/>
              </w:rPr>
            </w:pPr>
            <w:r>
              <w:rPr>
                <w:sz w:val="24"/>
                <w:szCs w:val="24"/>
              </w:rPr>
              <w:t>Atbalstīt mikro, mazo un vidējo uzņēmējdarbību laukos, kā arī to dažādošanu un tūrisma attīstību teritorijā</w:t>
            </w: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t>40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r>
      <w:tr w:rsidR="00E62574" w:rsidTr="008B5D1E">
        <w:trPr>
          <w:trHeight w:val="510"/>
        </w:trPr>
        <w:tc>
          <w:tcPr>
            <w:tcW w:w="810"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color w:val="00000A"/>
                <w:sz w:val="24"/>
                <w:szCs w:val="24"/>
                <w:lang w:eastAsia="lv-LV"/>
              </w:rPr>
            </w:pPr>
            <w:r>
              <w:rPr>
                <w:rFonts w:eastAsia="Times New Roman"/>
                <w:bCs/>
                <w:kern w:val="1"/>
                <w:sz w:val="24"/>
                <w:szCs w:val="24"/>
              </w:rPr>
              <w:t>M2</w:t>
            </w:r>
          </w:p>
        </w:tc>
        <w:tc>
          <w:tcPr>
            <w:tcW w:w="3195" w:type="dxa"/>
            <w:gridSpan w:val="2"/>
            <w:tcBorders>
              <w:top w:val="single" w:sz="4" w:space="0" w:color="000000"/>
              <w:left w:val="single" w:sz="4" w:space="0" w:color="000000"/>
              <w:bottom w:val="single" w:sz="4" w:space="0" w:color="000000"/>
            </w:tcBorders>
            <w:shd w:val="clear" w:color="auto" w:fill="auto"/>
          </w:tcPr>
          <w:p w:rsidR="00E62574" w:rsidRDefault="00E62574" w:rsidP="008B5D1E">
            <w:pPr>
              <w:keepNext/>
              <w:jc w:val="both"/>
              <w:rPr>
                <w:rFonts w:eastAsia="Times New Roman"/>
                <w:bCs/>
                <w:kern w:val="1"/>
                <w:sz w:val="24"/>
                <w:szCs w:val="24"/>
              </w:rPr>
            </w:pPr>
            <w:r>
              <w:rPr>
                <w:rFonts w:eastAsia="Times New Roman"/>
                <w:color w:val="00000A"/>
                <w:sz w:val="24"/>
                <w:szCs w:val="24"/>
                <w:lang w:eastAsia="lv-LV"/>
              </w:rPr>
              <w:t>Sekmēt vietējās produkcijas noieta tirgu</w:t>
            </w: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t>10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r>
      <w:tr w:rsidR="00E62574" w:rsidTr="008B5D1E">
        <w:trPr>
          <w:trHeight w:val="1461"/>
        </w:trPr>
        <w:tc>
          <w:tcPr>
            <w:tcW w:w="810"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sz w:val="24"/>
                <w:szCs w:val="24"/>
              </w:rPr>
            </w:pPr>
            <w:r>
              <w:rPr>
                <w:rFonts w:eastAsia="Times New Roman"/>
                <w:bCs/>
                <w:kern w:val="1"/>
                <w:sz w:val="24"/>
                <w:szCs w:val="24"/>
              </w:rPr>
              <w:t>M3</w:t>
            </w:r>
          </w:p>
        </w:tc>
        <w:tc>
          <w:tcPr>
            <w:tcW w:w="3195" w:type="dxa"/>
            <w:gridSpan w:val="2"/>
            <w:tcBorders>
              <w:top w:val="single" w:sz="4" w:space="0" w:color="000000"/>
              <w:left w:val="single" w:sz="4" w:space="0" w:color="000000"/>
              <w:bottom w:val="single" w:sz="4" w:space="0" w:color="000000"/>
            </w:tcBorders>
            <w:shd w:val="clear" w:color="auto" w:fill="auto"/>
          </w:tcPr>
          <w:p w:rsidR="00E62574" w:rsidRDefault="00E62574" w:rsidP="008B5D1E">
            <w:pPr>
              <w:jc w:val="both"/>
              <w:rPr>
                <w:rFonts w:eastAsia="Times New Roman"/>
                <w:bCs/>
                <w:kern w:val="1"/>
                <w:sz w:val="24"/>
                <w:szCs w:val="24"/>
              </w:rPr>
            </w:pPr>
            <w:r>
              <w:rPr>
                <w:sz w:val="24"/>
                <w:szCs w:val="24"/>
              </w:rPr>
              <w:t>Vietējo iedzīvotāju sabiedrisko aktivitāšu un brīvā laika pavadīšanas iespēju dažādošana.</w:t>
            </w:r>
          </w:p>
          <w:p w:rsidR="00E62574" w:rsidRDefault="00E62574" w:rsidP="008B5D1E">
            <w:pPr>
              <w:keepNext/>
              <w:jc w:val="both"/>
              <w:rPr>
                <w:rFonts w:eastAsia="Times New Roman"/>
                <w:bCs/>
                <w:kern w:val="1"/>
                <w:sz w:val="24"/>
                <w:szCs w:val="24"/>
              </w:rPr>
            </w:pP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t>50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r>
      <w:tr w:rsidR="00E62574" w:rsidTr="008B5D1E">
        <w:trPr>
          <w:trHeight w:val="450"/>
        </w:trPr>
        <w:tc>
          <w:tcPr>
            <w:tcW w:w="810"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color w:val="000000"/>
                <w:sz w:val="24"/>
                <w:szCs w:val="24"/>
              </w:rPr>
            </w:pPr>
            <w:r>
              <w:rPr>
                <w:rFonts w:eastAsia="Times New Roman"/>
                <w:bCs/>
                <w:kern w:val="1"/>
                <w:sz w:val="24"/>
                <w:szCs w:val="24"/>
              </w:rPr>
              <w:t>M4</w:t>
            </w:r>
          </w:p>
        </w:tc>
        <w:tc>
          <w:tcPr>
            <w:tcW w:w="3195" w:type="dxa"/>
            <w:gridSpan w:val="2"/>
            <w:tcBorders>
              <w:top w:val="single" w:sz="4" w:space="0" w:color="000000"/>
              <w:left w:val="single" w:sz="4" w:space="0" w:color="000000"/>
              <w:bottom w:val="single" w:sz="4" w:space="0" w:color="000000"/>
            </w:tcBorders>
            <w:shd w:val="clear" w:color="auto" w:fill="auto"/>
          </w:tcPr>
          <w:p w:rsidR="00E62574" w:rsidRDefault="00E62574" w:rsidP="008B5D1E">
            <w:pPr>
              <w:keepNext/>
              <w:rPr>
                <w:rFonts w:eastAsia="Times New Roman"/>
                <w:bCs/>
                <w:kern w:val="1"/>
                <w:sz w:val="24"/>
                <w:szCs w:val="24"/>
              </w:rPr>
            </w:pPr>
            <w:r>
              <w:rPr>
                <w:color w:val="000000"/>
                <w:sz w:val="24"/>
                <w:szCs w:val="24"/>
              </w:rPr>
              <w:t>Sekmēt piekrastes uzņēmējdarbības attīstību</w:t>
            </w: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jc w:val="center"/>
            </w:pPr>
            <w:r>
              <w:rPr>
                <w:rFonts w:eastAsia="Times New Roman"/>
                <w:bCs/>
                <w:kern w:val="1"/>
                <w:sz w:val="24"/>
                <w:szCs w:val="24"/>
              </w:rPr>
              <w:t>20</w:t>
            </w:r>
          </w:p>
        </w:tc>
      </w:tr>
      <w:tr w:rsidR="00E62574" w:rsidTr="008B5D1E">
        <w:trPr>
          <w:trHeight w:val="420"/>
        </w:trPr>
        <w:tc>
          <w:tcPr>
            <w:tcW w:w="810"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color w:val="000000"/>
                <w:sz w:val="24"/>
                <w:szCs w:val="24"/>
              </w:rPr>
            </w:pPr>
            <w:r>
              <w:rPr>
                <w:rFonts w:eastAsia="Times New Roman"/>
                <w:bCs/>
                <w:kern w:val="1"/>
                <w:sz w:val="24"/>
                <w:szCs w:val="24"/>
              </w:rPr>
              <w:t>M5</w:t>
            </w:r>
          </w:p>
        </w:tc>
        <w:tc>
          <w:tcPr>
            <w:tcW w:w="3195" w:type="dxa"/>
            <w:gridSpan w:val="2"/>
            <w:tcBorders>
              <w:top w:val="single" w:sz="4" w:space="0" w:color="000000"/>
              <w:left w:val="single" w:sz="4" w:space="0" w:color="000000"/>
              <w:bottom w:val="single" w:sz="4" w:space="0" w:color="000000"/>
            </w:tcBorders>
            <w:shd w:val="clear" w:color="auto" w:fill="auto"/>
          </w:tcPr>
          <w:p w:rsidR="005958B5" w:rsidRPr="00BD504C" w:rsidRDefault="005958B5" w:rsidP="005958B5">
            <w:pPr>
              <w:pStyle w:val="NormalWeb"/>
              <w:rPr>
                <w:rFonts w:eastAsia="Calibri"/>
                <w:lang w:eastAsia="lv-LV"/>
              </w:rPr>
            </w:pPr>
            <w:r w:rsidRPr="00BD504C">
              <w:t>Sekmēt vides resursu vairošanu vai izmantošanu, kā arī klimata pārmaiņu mazināšanu teritorijā.</w:t>
            </w: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jc w:val="center"/>
            </w:pPr>
            <w:r>
              <w:rPr>
                <w:rFonts w:eastAsia="Times New Roman"/>
                <w:bCs/>
                <w:kern w:val="1"/>
                <w:sz w:val="24"/>
                <w:szCs w:val="24"/>
              </w:rPr>
              <w:t>40</w:t>
            </w:r>
          </w:p>
        </w:tc>
      </w:tr>
      <w:tr w:rsidR="00E62574" w:rsidTr="008B5D1E">
        <w:trPr>
          <w:trHeight w:val="420"/>
        </w:trPr>
        <w:tc>
          <w:tcPr>
            <w:tcW w:w="810"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t>M6</w:t>
            </w:r>
          </w:p>
        </w:tc>
        <w:tc>
          <w:tcPr>
            <w:tcW w:w="3195" w:type="dxa"/>
            <w:gridSpan w:val="2"/>
            <w:tcBorders>
              <w:top w:val="single" w:sz="4" w:space="0" w:color="000000"/>
              <w:left w:val="single" w:sz="4" w:space="0" w:color="000000"/>
              <w:bottom w:val="single" w:sz="4" w:space="0" w:color="000000"/>
            </w:tcBorders>
            <w:shd w:val="clear" w:color="auto" w:fill="auto"/>
          </w:tcPr>
          <w:p w:rsidR="00E62574" w:rsidRDefault="00E62574" w:rsidP="008B5D1E">
            <w:pPr>
              <w:keepNext/>
              <w:rPr>
                <w:rFonts w:eastAsia="Times New Roman"/>
                <w:bCs/>
                <w:kern w:val="1"/>
                <w:sz w:val="24"/>
                <w:szCs w:val="24"/>
              </w:rPr>
            </w:pPr>
            <w:r>
              <w:rPr>
                <w:rFonts w:eastAsia="Times New Roman"/>
                <w:bCs/>
                <w:kern w:val="1"/>
                <w:sz w:val="24"/>
                <w:szCs w:val="24"/>
              </w:rPr>
              <w:t>Kultūrvēsturiskā mantojuma saglabāšana</w:t>
            </w: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snapToGrid w:val="0"/>
              <w:jc w:val="center"/>
              <w:rPr>
                <w:rFonts w:eastAsia="Times New Roman"/>
                <w:bCs/>
                <w:kern w:val="1"/>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jc w:val="center"/>
            </w:pPr>
            <w:r>
              <w:rPr>
                <w:rFonts w:eastAsia="Times New Roman"/>
                <w:bCs/>
                <w:kern w:val="1"/>
                <w:sz w:val="24"/>
                <w:szCs w:val="24"/>
              </w:rPr>
              <w:t>40</w:t>
            </w:r>
          </w:p>
        </w:tc>
      </w:tr>
      <w:tr w:rsidR="00E62574" w:rsidTr="008B5D1E">
        <w:trPr>
          <w:trHeight w:val="341"/>
        </w:trPr>
        <w:tc>
          <w:tcPr>
            <w:tcW w:w="810" w:type="dxa"/>
            <w:tcBorders>
              <w:top w:val="single" w:sz="4" w:space="0" w:color="000000"/>
              <w:left w:val="single" w:sz="4" w:space="0" w:color="000000"/>
              <w:bottom w:val="single" w:sz="4" w:space="0" w:color="000000"/>
            </w:tcBorders>
            <w:shd w:val="clear" w:color="auto" w:fill="auto"/>
          </w:tcPr>
          <w:p w:rsidR="00E62574" w:rsidRDefault="00E62574" w:rsidP="008B5D1E">
            <w:pPr>
              <w:keepNext/>
              <w:snapToGrid w:val="0"/>
              <w:ind w:left="108"/>
              <w:rPr>
                <w:rFonts w:eastAsia="Times New Roman"/>
                <w:bCs/>
                <w:kern w:val="1"/>
                <w:sz w:val="24"/>
                <w:szCs w:val="24"/>
              </w:rPr>
            </w:pPr>
          </w:p>
        </w:tc>
        <w:tc>
          <w:tcPr>
            <w:tcW w:w="3195" w:type="dxa"/>
            <w:gridSpan w:val="2"/>
            <w:tcBorders>
              <w:top w:val="single" w:sz="4" w:space="0" w:color="000000"/>
              <w:left w:val="single" w:sz="4" w:space="0" w:color="000000"/>
              <w:bottom w:val="single" w:sz="4" w:space="0" w:color="000000"/>
            </w:tcBorders>
            <w:shd w:val="clear" w:color="auto" w:fill="auto"/>
            <w:vAlign w:val="bottom"/>
          </w:tcPr>
          <w:p w:rsidR="00E62574" w:rsidRDefault="00E62574" w:rsidP="008B5D1E">
            <w:pPr>
              <w:keepNext/>
              <w:jc w:val="right"/>
              <w:rPr>
                <w:rFonts w:eastAsia="Times New Roman"/>
                <w:bCs/>
                <w:kern w:val="1"/>
                <w:sz w:val="24"/>
                <w:szCs w:val="24"/>
              </w:rPr>
            </w:pPr>
            <w:r>
              <w:rPr>
                <w:rFonts w:eastAsia="Times New Roman"/>
                <w:bCs/>
                <w:kern w:val="1"/>
                <w:sz w:val="24"/>
                <w:szCs w:val="24"/>
              </w:rPr>
              <w:t>Kopā:</w:t>
            </w:r>
          </w:p>
        </w:tc>
        <w:tc>
          <w:tcPr>
            <w:tcW w:w="2626" w:type="dxa"/>
            <w:tcBorders>
              <w:top w:val="single" w:sz="4" w:space="0" w:color="000000"/>
              <w:left w:val="single" w:sz="4" w:space="0" w:color="000000"/>
              <w:bottom w:val="single" w:sz="4" w:space="0" w:color="000000"/>
            </w:tcBorders>
            <w:shd w:val="clear" w:color="auto" w:fill="auto"/>
            <w:vAlign w:val="center"/>
          </w:tcPr>
          <w:p w:rsidR="00E62574" w:rsidRDefault="00E62574" w:rsidP="008B5D1E">
            <w:pPr>
              <w:keepNext/>
              <w:jc w:val="center"/>
              <w:rPr>
                <w:rFonts w:eastAsia="Times New Roman"/>
                <w:bCs/>
                <w:kern w:val="1"/>
                <w:sz w:val="24"/>
                <w:szCs w:val="24"/>
              </w:rPr>
            </w:pPr>
            <w:r>
              <w:rPr>
                <w:rFonts w:eastAsia="Times New Roman"/>
                <w:bCs/>
                <w:kern w:val="1"/>
                <w:sz w:val="24"/>
                <w:szCs w:val="24"/>
              </w:rPr>
              <w:t>100</w:t>
            </w:r>
          </w:p>
        </w:tc>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574" w:rsidRDefault="00E62574" w:rsidP="008B5D1E">
            <w:pPr>
              <w:keepNext/>
              <w:jc w:val="center"/>
            </w:pPr>
            <w:r>
              <w:rPr>
                <w:rFonts w:eastAsia="Times New Roman"/>
                <w:bCs/>
                <w:kern w:val="1"/>
                <w:sz w:val="24"/>
                <w:szCs w:val="24"/>
              </w:rPr>
              <w:t>100</w:t>
            </w:r>
          </w:p>
        </w:tc>
      </w:tr>
      <w:tr w:rsidR="00E62574" w:rsidTr="008B5D1E">
        <w:trPr>
          <w:trHeight w:val="435"/>
        </w:trPr>
        <w:tc>
          <w:tcPr>
            <w:tcW w:w="9194" w:type="dxa"/>
            <w:gridSpan w:val="5"/>
            <w:tcBorders>
              <w:top w:val="single" w:sz="4" w:space="0" w:color="000000"/>
              <w:left w:val="single" w:sz="4" w:space="0" w:color="000000"/>
              <w:bottom w:val="single" w:sz="4" w:space="0" w:color="000000"/>
              <w:right w:val="single" w:sz="4" w:space="0" w:color="000000"/>
            </w:tcBorders>
            <w:shd w:val="clear" w:color="auto" w:fill="auto"/>
          </w:tcPr>
          <w:p w:rsidR="00E62574" w:rsidRDefault="00E62574" w:rsidP="008B5D1E">
            <w:pPr>
              <w:keepNext/>
            </w:pPr>
            <w:r>
              <w:rPr>
                <w:rFonts w:eastAsia="Times New Roman"/>
                <w:bCs/>
                <w:kern w:val="1"/>
                <w:sz w:val="24"/>
                <w:szCs w:val="24"/>
              </w:rPr>
              <w:t xml:space="preserve">                 t.sk. uzņēmējdarbības attīstībai                   50                                 nav noteikts</w:t>
            </w:r>
          </w:p>
        </w:tc>
      </w:tr>
    </w:tbl>
    <w:p w:rsidR="00E62574" w:rsidRDefault="00E62574" w:rsidP="00E62574">
      <w:pPr>
        <w:sectPr w:rsidR="00E62574" w:rsidSect="00E079C9">
          <w:footerReference w:type="even" r:id="rId84"/>
          <w:footerReference w:type="default" r:id="rId85"/>
          <w:footerReference w:type="first" r:id="rId86"/>
          <w:pgSz w:w="11906" w:h="16838" w:code="9"/>
          <w:pgMar w:top="1134" w:right="1701" w:bottom="1134" w:left="1701" w:header="720" w:footer="709" w:gutter="0"/>
          <w:cols w:space="720"/>
          <w:docGrid w:linePitch="360"/>
        </w:sectPr>
      </w:pPr>
    </w:p>
    <w:p w:rsidR="00E62574" w:rsidRDefault="00E62574" w:rsidP="00E62574">
      <w:pPr>
        <w:pStyle w:val="Heading1"/>
        <w:numPr>
          <w:ilvl w:val="0"/>
          <w:numId w:val="0"/>
        </w:numPr>
        <w:jc w:val="left"/>
        <w:rPr>
          <w:lang w:val="lv-LV"/>
        </w:rPr>
      </w:pPr>
    </w:p>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 w:rsidR="00E62574" w:rsidRDefault="00E62574" w:rsidP="00E62574">
      <w:pPr>
        <w:pStyle w:val="Heading1"/>
        <w:numPr>
          <w:ilvl w:val="0"/>
          <w:numId w:val="0"/>
        </w:numPr>
        <w:rPr>
          <w:sz w:val="32"/>
          <w:lang w:val="lv-LV"/>
        </w:rPr>
        <w:sectPr w:rsidR="00E62574" w:rsidSect="00E079C9">
          <w:footerReference w:type="even" r:id="rId87"/>
          <w:footerReference w:type="default" r:id="rId88"/>
          <w:footerReference w:type="first" r:id="rId89"/>
          <w:pgSz w:w="11906" w:h="16838" w:code="9"/>
          <w:pgMar w:top="1134" w:right="1701" w:bottom="1134" w:left="1701" w:header="720" w:footer="709" w:gutter="0"/>
          <w:cols w:space="720"/>
          <w:docGrid w:linePitch="360"/>
        </w:sectPr>
      </w:pPr>
      <w:r>
        <w:t>Pielikumi</w:t>
      </w:r>
    </w:p>
    <w:p w:rsidR="00E62574" w:rsidRDefault="00E62574" w:rsidP="008D7103">
      <w:pPr>
        <w:pStyle w:val="Heading1"/>
        <w:numPr>
          <w:ilvl w:val="0"/>
          <w:numId w:val="0"/>
        </w:numPr>
      </w:pPr>
      <w:r>
        <w:rPr>
          <w:sz w:val="32"/>
          <w:lang w:val="lv-LV"/>
        </w:rPr>
        <w:lastRenderedPageBreak/>
        <w:t>Pielikums Nr. 1</w:t>
      </w:r>
    </w:p>
    <w:p w:rsidR="00E62574" w:rsidRDefault="00E62574" w:rsidP="00E62574"/>
    <w:p w:rsidR="00E62574" w:rsidRDefault="00E62574" w:rsidP="00E62574">
      <w:pPr>
        <w:spacing w:line="360" w:lineRule="auto"/>
        <w:ind w:firstLine="720"/>
        <w:jc w:val="both"/>
        <w:rPr>
          <w:b/>
          <w:bCs/>
        </w:rPr>
      </w:pPr>
      <w:r>
        <w:rPr>
          <w:sz w:val="24"/>
          <w:szCs w:val="24"/>
        </w:rPr>
        <w:t>Stratēģijas izstrādes procesa laikā no 2015.gada septembra, rīkoti 5 iedzīvotāju informēšanas pasākumi (forumi, darba grupas) par VRG „Jūrkante” darbību, ar mērķi apzināt vietējo iedzīvotāju vajadzības, to sasaistei ar Lauku attīstības programmas pasākumiem.</w:t>
      </w:r>
    </w:p>
    <w:p w:rsidR="00E62574" w:rsidRDefault="00E62574" w:rsidP="00E62574">
      <w:pPr>
        <w:pStyle w:val="Default"/>
        <w:spacing w:line="360" w:lineRule="auto"/>
        <w:rPr>
          <w:rFonts w:ascii="Times New Roman" w:hAnsi="Times New Roman" w:cs="Times New Roman"/>
        </w:rPr>
      </w:pPr>
      <w:r>
        <w:rPr>
          <w:rFonts w:ascii="Times New Roman" w:hAnsi="Times New Roman" w:cs="Times New Roman"/>
          <w:b/>
          <w:bCs/>
        </w:rPr>
        <w:t xml:space="preserve">Iesaistītās personas un organizācijas </w:t>
      </w:r>
    </w:p>
    <w:p w:rsidR="00E62574" w:rsidRDefault="00E62574" w:rsidP="00E62574">
      <w:pPr>
        <w:pStyle w:val="Default"/>
        <w:spacing w:line="360" w:lineRule="auto"/>
        <w:rPr>
          <w:rFonts w:ascii="Times New Roman" w:hAnsi="Times New Roman" w:cs="Times New Roman"/>
        </w:rPr>
      </w:pPr>
      <w:r>
        <w:rPr>
          <w:rFonts w:ascii="Times New Roman" w:hAnsi="Times New Roman" w:cs="Times New Roman"/>
        </w:rPr>
        <w:t xml:space="preserve">Stratēģijas izstrādē piedalījušās šādas organizācijas: </w:t>
      </w:r>
    </w:p>
    <w:p w:rsidR="00E62574" w:rsidRDefault="00E62574" w:rsidP="00E62574">
      <w:pPr>
        <w:pStyle w:val="Default"/>
        <w:spacing w:line="360" w:lineRule="auto"/>
        <w:rPr>
          <w:rFonts w:ascii="Times New Roman" w:hAnsi="Times New Roman" w:cs="Times New Roman"/>
        </w:rPr>
      </w:pPr>
      <w:r>
        <w:rPr>
          <w:rFonts w:ascii="Times New Roman" w:hAnsi="Times New Roman" w:cs="Times New Roman"/>
        </w:rPr>
        <w:t xml:space="preserve">Pašvaldības: </w:t>
      </w:r>
    </w:p>
    <w:p w:rsidR="00E62574" w:rsidRDefault="00E62574" w:rsidP="00171564">
      <w:pPr>
        <w:pStyle w:val="Default"/>
        <w:numPr>
          <w:ilvl w:val="0"/>
          <w:numId w:val="18"/>
        </w:numPr>
        <w:spacing w:line="360" w:lineRule="auto"/>
        <w:rPr>
          <w:rFonts w:ascii="Times New Roman" w:hAnsi="Times New Roman" w:cs="Times New Roman"/>
        </w:rPr>
      </w:pPr>
      <w:r>
        <w:rPr>
          <w:rFonts w:ascii="Times New Roman" w:hAnsi="Times New Roman" w:cs="Times New Roman"/>
        </w:rPr>
        <w:t>Salacgrīvas novada dome</w:t>
      </w:r>
    </w:p>
    <w:p w:rsidR="00E62574" w:rsidRDefault="00E62574" w:rsidP="00171564">
      <w:pPr>
        <w:pStyle w:val="Default"/>
        <w:numPr>
          <w:ilvl w:val="0"/>
          <w:numId w:val="18"/>
        </w:numPr>
        <w:spacing w:after="25" w:line="360" w:lineRule="auto"/>
        <w:rPr>
          <w:sz w:val="23"/>
          <w:szCs w:val="23"/>
        </w:rPr>
      </w:pPr>
      <w:r>
        <w:rPr>
          <w:rFonts w:ascii="Times New Roman" w:hAnsi="Times New Roman" w:cs="Times New Roman"/>
        </w:rPr>
        <w:t xml:space="preserve">Limbažu novada pašvaldība </w:t>
      </w:r>
    </w:p>
    <w:p w:rsidR="00E62574" w:rsidRDefault="00E62574" w:rsidP="00E62574">
      <w:pPr>
        <w:pStyle w:val="Default"/>
        <w:spacing w:line="360" w:lineRule="auto"/>
        <w:rPr>
          <w:rFonts w:ascii="Times New Roman" w:hAnsi="Times New Roman" w:cs="Times New Roman"/>
        </w:rPr>
      </w:pPr>
      <w:r>
        <w:rPr>
          <w:sz w:val="23"/>
          <w:szCs w:val="23"/>
        </w:rPr>
        <w:t xml:space="preserve">Valsts, pašvaldības iestādes: </w:t>
      </w:r>
    </w:p>
    <w:p w:rsidR="00E62574" w:rsidRDefault="00E62574" w:rsidP="00171564">
      <w:pPr>
        <w:pStyle w:val="Default"/>
        <w:numPr>
          <w:ilvl w:val="0"/>
          <w:numId w:val="11"/>
        </w:numPr>
        <w:spacing w:after="25"/>
        <w:rPr>
          <w:rFonts w:ascii="Times New Roman" w:hAnsi="Times New Roman" w:cs="Times New Roman"/>
        </w:rPr>
      </w:pPr>
      <w:r>
        <w:rPr>
          <w:rFonts w:ascii="Times New Roman" w:hAnsi="Times New Roman" w:cs="Times New Roman"/>
        </w:rPr>
        <w:t xml:space="preserve">Salacgrīvas kultūras nama vad. </w:t>
      </w:r>
    </w:p>
    <w:p w:rsidR="00E62574" w:rsidRDefault="00E62574" w:rsidP="00171564">
      <w:pPr>
        <w:pStyle w:val="Default"/>
        <w:numPr>
          <w:ilvl w:val="0"/>
          <w:numId w:val="11"/>
        </w:numPr>
        <w:spacing w:after="25"/>
        <w:rPr>
          <w:rFonts w:ascii="Times New Roman" w:hAnsi="Times New Roman" w:cs="Times New Roman"/>
        </w:rPr>
      </w:pPr>
      <w:r>
        <w:rPr>
          <w:rFonts w:ascii="Times New Roman" w:hAnsi="Times New Roman" w:cs="Times New Roman"/>
        </w:rPr>
        <w:t xml:space="preserve">Pāles tautas nama vad. </w:t>
      </w:r>
    </w:p>
    <w:p w:rsidR="00E62574" w:rsidRDefault="00E62574" w:rsidP="00171564">
      <w:pPr>
        <w:pStyle w:val="Default"/>
        <w:numPr>
          <w:ilvl w:val="0"/>
          <w:numId w:val="11"/>
        </w:numPr>
        <w:spacing w:after="25"/>
        <w:rPr>
          <w:rFonts w:ascii="Times New Roman" w:hAnsi="Times New Roman" w:cs="Times New Roman"/>
        </w:rPr>
      </w:pPr>
      <w:r>
        <w:rPr>
          <w:rFonts w:ascii="Times New Roman" w:hAnsi="Times New Roman" w:cs="Times New Roman"/>
        </w:rPr>
        <w:t xml:space="preserve">Liepupes pagasta pārvalde </w:t>
      </w:r>
    </w:p>
    <w:p w:rsidR="00E62574" w:rsidRDefault="00E62574" w:rsidP="00171564">
      <w:pPr>
        <w:pStyle w:val="Default"/>
        <w:numPr>
          <w:ilvl w:val="0"/>
          <w:numId w:val="11"/>
        </w:numPr>
        <w:spacing w:after="25"/>
        <w:rPr>
          <w:sz w:val="23"/>
          <w:szCs w:val="23"/>
        </w:rPr>
      </w:pPr>
      <w:r>
        <w:rPr>
          <w:rFonts w:ascii="Times New Roman" w:hAnsi="Times New Roman" w:cs="Times New Roman"/>
        </w:rPr>
        <w:t>Viļķenes kultūras nama vad.</w:t>
      </w:r>
    </w:p>
    <w:p w:rsidR="00E62574" w:rsidRDefault="00E62574" w:rsidP="00E62574">
      <w:pPr>
        <w:pStyle w:val="Default"/>
        <w:rPr>
          <w:sz w:val="23"/>
          <w:szCs w:val="23"/>
        </w:rPr>
      </w:pPr>
    </w:p>
    <w:p w:rsidR="00E62574" w:rsidRDefault="00E62574" w:rsidP="00E62574">
      <w:pPr>
        <w:pStyle w:val="Default"/>
        <w:rPr>
          <w:rFonts w:ascii="Times New Roman" w:hAnsi="Times New Roman" w:cs="Times New Roman"/>
        </w:rPr>
      </w:pPr>
      <w:r>
        <w:rPr>
          <w:rFonts w:ascii="Times New Roman" w:hAnsi="Times New Roman" w:cs="Times New Roman"/>
        </w:rPr>
        <w:t xml:space="preserve">Uzņēmēji: </w:t>
      </w:r>
    </w:p>
    <w:p w:rsidR="00E62574" w:rsidRDefault="00E62574" w:rsidP="00171564">
      <w:pPr>
        <w:pStyle w:val="Default"/>
        <w:numPr>
          <w:ilvl w:val="0"/>
          <w:numId w:val="34"/>
        </w:numPr>
        <w:spacing w:after="25"/>
        <w:rPr>
          <w:rFonts w:ascii="Times New Roman" w:hAnsi="Times New Roman" w:cs="Times New Roman"/>
        </w:rPr>
      </w:pPr>
      <w:r>
        <w:rPr>
          <w:rFonts w:ascii="Times New Roman" w:hAnsi="Times New Roman" w:cs="Times New Roman"/>
        </w:rPr>
        <w:t>SIA “Larum”</w:t>
      </w:r>
    </w:p>
    <w:p w:rsidR="00E62574" w:rsidRDefault="00E62574" w:rsidP="00171564">
      <w:pPr>
        <w:pStyle w:val="Default"/>
        <w:numPr>
          <w:ilvl w:val="0"/>
          <w:numId w:val="34"/>
        </w:numPr>
        <w:spacing w:after="25"/>
        <w:rPr>
          <w:rFonts w:ascii="Times New Roman" w:hAnsi="Times New Roman" w:cs="Times New Roman"/>
        </w:rPr>
      </w:pPr>
      <w:r>
        <w:rPr>
          <w:rFonts w:ascii="Times New Roman" w:hAnsi="Times New Roman" w:cs="Times New Roman"/>
        </w:rPr>
        <w:t>IK “JANKI”</w:t>
      </w:r>
    </w:p>
    <w:p w:rsidR="00E62574" w:rsidRDefault="00E62574" w:rsidP="00171564">
      <w:pPr>
        <w:pStyle w:val="Default"/>
        <w:numPr>
          <w:ilvl w:val="0"/>
          <w:numId w:val="34"/>
        </w:numPr>
        <w:spacing w:after="25"/>
        <w:rPr>
          <w:rFonts w:ascii="Times New Roman" w:hAnsi="Times New Roman" w:cs="Times New Roman"/>
        </w:rPr>
      </w:pPr>
      <w:r>
        <w:rPr>
          <w:rFonts w:ascii="Times New Roman" w:hAnsi="Times New Roman" w:cs="Times New Roman"/>
        </w:rPr>
        <w:t>SIA “E.Z.K”</w:t>
      </w:r>
    </w:p>
    <w:p w:rsidR="00E62574" w:rsidRDefault="00E62574" w:rsidP="00171564">
      <w:pPr>
        <w:pStyle w:val="Default"/>
        <w:numPr>
          <w:ilvl w:val="0"/>
          <w:numId w:val="34"/>
        </w:numPr>
        <w:spacing w:after="25"/>
        <w:rPr>
          <w:rFonts w:ascii="Times New Roman" w:hAnsi="Times New Roman" w:cs="Times New Roman"/>
        </w:rPr>
      </w:pPr>
      <w:r>
        <w:rPr>
          <w:rFonts w:ascii="Times New Roman" w:hAnsi="Times New Roman" w:cs="Times New Roman"/>
        </w:rPr>
        <w:t>Viesu nams “Kosīši”</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 xml:space="preserve">z/s „Kraukļi” </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z/s “Jennas”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“Kamenīte”</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z/s “Vējavas”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z/s “Viesuļi”</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Viesu nams “Korķi”</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z/s “Vīganti”</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“DUDU ligzdas”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“Salacas pērle”</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“Nexus idejas”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“Kuivižu osta”</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“GIJA-S”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a/s “Citadele banka”</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“Kuivižu enkurs”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“Salacgrīvas IT pakalpojumi”</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z/s “Tūjasmuiža”</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a/s “Brīvais vilnis”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“Krogzeme”</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z/s “Smēdes”</w:t>
      </w:r>
    </w:p>
    <w:p w:rsidR="00E62574" w:rsidRDefault="00E62574" w:rsidP="00171564">
      <w:pPr>
        <w:pStyle w:val="Default"/>
        <w:numPr>
          <w:ilvl w:val="0"/>
          <w:numId w:val="34"/>
        </w:numPr>
        <w:rPr>
          <w:rFonts w:ascii="Times New Roman" w:hAnsi="Times New Roman" w:cs="Times New Roman"/>
        </w:rPr>
      </w:pPr>
      <w:r>
        <w:rPr>
          <w:rFonts w:ascii="Times New Roman" w:hAnsi="Times New Roman" w:cs="Times New Roman"/>
        </w:rPr>
        <w:t>SIA “Baņķis”</w:t>
      </w:r>
    </w:p>
    <w:p w:rsidR="00E62574" w:rsidRDefault="00E62574" w:rsidP="00E62574">
      <w:pPr>
        <w:pStyle w:val="Default"/>
        <w:rPr>
          <w:rFonts w:ascii="Times New Roman" w:hAnsi="Times New Roman" w:cs="Times New Roman"/>
        </w:rPr>
      </w:pPr>
    </w:p>
    <w:p w:rsidR="00E62574" w:rsidRDefault="00E62574" w:rsidP="00E62574">
      <w:pPr>
        <w:pStyle w:val="Default"/>
        <w:rPr>
          <w:rFonts w:ascii="Times New Roman" w:hAnsi="Times New Roman" w:cs="Times New Roman"/>
        </w:rPr>
      </w:pPr>
      <w:r>
        <w:rPr>
          <w:rFonts w:ascii="Times New Roman" w:hAnsi="Times New Roman" w:cs="Times New Roman"/>
        </w:rPr>
        <w:t xml:space="preserve">Nevalstiskās organizācijas: </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ZBR atbalsta biedrība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lastRenderedPageBreak/>
        <w:t>Biedrība “Tūjaskrasts”</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“Svētciema attīstības biedrība”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“Vīzija”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Latvijas kanoe federācija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“ūdens taka”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“Tingeltangels”</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“Svētupes krasts”</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“Mežābele”</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“Rustets”</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“Latvijas Aitu audzētāju asociācija”- Dina Avotiņa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“Dvēseles dziesma”</w:t>
      </w:r>
    </w:p>
    <w:p w:rsidR="00E62574" w:rsidRDefault="00E62574" w:rsidP="00171564">
      <w:pPr>
        <w:pStyle w:val="Default"/>
        <w:numPr>
          <w:ilvl w:val="0"/>
          <w:numId w:val="26"/>
        </w:numPr>
        <w:spacing w:after="25"/>
        <w:rPr>
          <w:rFonts w:ascii="Times New Roman" w:hAnsi="Times New Roman" w:cs="Times New Roman"/>
        </w:rPr>
      </w:pPr>
      <w:r>
        <w:rPr>
          <w:rFonts w:ascii="Times New Roman" w:hAnsi="Times New Roman" w:cs="Times New Roman"/>
        </w:rPr>
        <w:t>Biedrība “Sports – Salacgrīvas novadam”</w:t>
      </w:r>
    </w:p>
    <w:p w:rsidR="005C1BE0" w:rsidRDefault="00E62574" w:rsidP="008D7103">
      <w:pPr>
        <w:pStyle w:val="Default"/>
        <w:numPr>
          <w:ilvl w:val="0"/>
          <w:numId w:val="26"/>
        </w:numPr>
        <w:spacing w:after="25" w:line="360" w:lineRule="auto"/>
        <w:ind w:left="714" w:hanging="357"/>
        <w:jc w:val="both"/>
      </w:pPr>
      <w:r>
        <w:rPr>
          <w:rFonts w:ascii="Times New Roman" w:hAnsi="Times New Roman" w:cs="Times New Roman"/>
        </w:rPr>
        <w:t>Biedrība “Ainaž</w:t>
      </w:r>
      <w:r w:rsidR="008D7103">
        <w:rPr>
          <w:rFonts w:ascii="Times New Roman" w:hAnsi="Times New Roman" w:cs="Times New Roman"/>
        </w:rPr>
        <w:t>i”</w:t>
      </w:r>
    </w:p>
    <w:sectPr w:rsidR="005C1BE0" w:rsidSect="00E62574">
      <w:footerReference w:type="even" r:id="rId90"/>
      <w:footerReference w:type="default" r:id="rId91"/>
      <w:footerReference w:type="first" r:id="rId92"/>
      <w:pgSz w:w="11906" w:h="16838" w:code="9"/>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9A4" w:rsidRDefault="005559A4">
      <w:r>
        <w:separator/>
      </w:r>
    </w:p>
  </w:endnote>
  <w:endnote w:type="continuationSeparator" w:id="0">
    <w:p w:rsidR="005559A4" w:rsidRDefault="0055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altName w:val="Yu Gothic"/>
    <w:charset w:val="80"/>
    <w:family w:val="auto"/>
    <w:pitch w:val="default"/>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IDFont+F1">
    <w:altName w:val="Times New Roman"/>
    <w:charset w:val="EE"/>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2</w:t>
    </w:r>
    <w:r>
      <w:fldChar w:fldCharType="end"/>
    </w:r>
  </w:p>
  <w:p w:rsidR="00D85ED5" w:rsidRDefault="00D85E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10</w:t>
    </w:r>
    <w:r>
      <w:fldChar w:fldCharType="end"/>
    </w:r>
  </w:p>
  <w:p w:rsidR="00D85ED5" w:rsidRDefault="00D85ED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14</w:t>
    </w:r>
    <w:r>
      <w:fldChar w:fldCharType="end"/>
    </w:r>
  </w:p>
  <w:p w:rsidR="00D85ED5" w:rsidRDefault="00D85ED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15</w:t>
    </w:r>
    <w:r>
      <w:fldChar w:fldCharType="end"/>
    </w:r>
  </w:p>
  <w:p w:rsidR="00D85ED5" w:rsidRDefault="00D85ED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17</w:t>
    </w:r>
    <w:r>
      <w:fldChar w:fldCharType="end"/>
    </w:r>
  </w:p>
  <w:p w:rsidR="00D85ED5" w:rsidRDefault="00D8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22</w:t>
    </w:r>
    <w:r>
      <w:fldChar w:fldCharType="end"/>
    </w:r>
  </w:p>
  <w:p w:rsidR="00D85ED5" w:rsidRDefault="00D85ED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26</w:t>
    </w:r>
    <w:r>
      <w:fldChar w:fldCharType="end"/>
    </w:r>
  </w:p>
  <w:p w:rsidR="00D85ED5" w:rsidRDefault="00D85ED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28</w:t>
    </w:r>
    <w:r>
      <w:fldChar w:fldCharType="end"/>
    </w:r>
  </w:p>
  <w:p w:rsidR="00D85ED5" w:rsidRDefault="00D85ED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29</w:t>
    </w:r>
    <w:r>
      <w:fldChar w:fldCharType="end"/>
    </w:r>
  </w:p>
  <w:p w:rsidR="00D85ED5" w:rsidRDefault="00D85ED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30</w:t>
    </w:r>
    <w:r>
      <w:fldChar w:fldCharType="end"/>
    </w:r>
  </w:p>
  <w:p w:rsidR="00D85ED5" w:rsidRDefault="00D85ED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32</w:t>
    </w:r>
    <w:r>
      <w:fldChar w:fldCharType="end"/>
    </w:r>
  </w:p>
  <w:p w:rsidR="00D85ED5" w:rsidRDefault="00D85ED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6</w:t>
    </w:r>
    <w:r>
      <w:fldChar w:fldCharType="end"/>
    </w:r>
  </w:p>
  <w:p w:rsidR="00D85ED5" w:rsidRDefault="00D85ED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35</w:t>
    </w:r>
    <w:r>
      <w:fldChar w:fldCharType="end"/>
    </w:r>
  </w:p>
  <w:p w:rsidR="00D85ED5" w:rsidRDefault="00D85ED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37</w:t>
    </w:r>
    <w:r>
      <w:fldChar w:fldCharType="end"/>
    </w:r>
  </w:p>
  <w:p w:rsidR="00D85ED5" w:rsidRDefault="00D85ED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38</w:t>
    </w:r>
    <w:r>
      <w:fldChar w:fldCharType="end"/>
    </w:r>
  </w:p>
  <w:p w:rsidR="00D85ED5" w:rsidRDefault="00D85ED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40</w:t>
    </w:r>
    <w:r>
      <w:fldChar w:fldCharType="end"/>
    </w:r>
  </w:p>
  <w:p w:rsidR="00D85ED5" w:rsidRDefault="00D85E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41</w:t>
    </w:r>
    <w:r>
      <w:fldChar w:fldCharType="end"/>
    </w:r>
  </w:p>
  <w:p w:rsidR="00D85ED5" w:rsidRDefault="00D85ED5">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44</w:t>
    </w:r>
    <w:r>
      <w:fldChar w:fldCharType="end"/>
    </w:r>
  </w:p>
  <w:p w:rsidR="00D85ED5" w:rsidRDefault="00D85ED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84</w:t>
    </w:r>
    <w:r>
      <w:fldChar w:fldCharType="end"/>
    </w:r>
  </w:p>
  <w:p w:rsidR="00D85ED5" w:rsidRDefault="00D85ED5">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86</w:t>
    </w:r>
    <w:r>
      <w:fldChar w:fldCharType="end"/>
    </w:r>
  </w:p>
  <w:p w:rsidR="00D85ED5" w:rsidRDefault="00D85ED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87</w:t>
    </w:r>
    <w:r>
      <w:fldChar w:fldCharType="end"/>
    </w:r>
  </w:p>
  <w:p w:rsidR="00D85ED5" w:rsidRDefault="00D85ED5">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88</w:t>
    </w:r>
    <w:r>
      <w:fldChar w:fldCharType="end"/>
    </w:r>
  </w:p>
  <w:p w:rsidR="00D85ED5" w:rsidRDefault="00D85ED5">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9</w:t>
    </w:r>
    <w:r>
      <w:fldChar w:fldCharType="end"/>
    </w:r>
  </w:p>
  <w:p w:rsidR="00D85ED5" w:rsidRDefault="00D85ED5">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pPr>
      <w:pStyle w:val="Footer"/>
      <w:jc w:val="right"/>
    </w:pPr>
    <w:r>
      <w:fldChar w:fldCharType="begin"/>
    </w:r>
    <w:r>
      <w:instrText xml:space="preserve"> PAGE </w:instrText>
    </w:r>
    <w:r>
      <w:fldChar w:fldCharType="separate"/>
    </w:r>
    <w:r w:rsidR="00CB7317">
      <w:rPr>
        <w:noProof/>
      </w:rPr>
      <w:t>90</w:t>
    </w:r>
    <w:r>
      <w:fldChar w:fldCharType="end"/>
    </w:r>
  </w:p>
  <w:p w:rsidR="00D85ED5" w:rsidRDefault="00D85ED5">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D5" w:rsidRDefault="00D85E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9A4" w:rsidRDefault="005559A4">
      <w:r>
        <w:separator/>
      </w:r>
    </w:p>
  </w:footnote>
  <w:footnote w:type="continuationSeparator" w:id="0">
    <w:p w:rsidR="005559A4" w:rsidRDefault="005559A4">
      <w:r>
        <w:continuationSeparator/>
      </w:r>
    </w:p>
  </w:footnote>
  <w:footnote w:id="1">
    <w:p w:rsidR="00D85ED5" w:rsidRDefault="00D85ED5">
      <w:r>
        <w:rPr>
          <w:rStyle w:val="FootnoteCharacters"/>
        </w:rPr>
        <w:footnoteRef/>
      </w:r>
    </w:p>
    <w:p w:rsidR="00D85ED5" w:rsidRDefault="00D85ED5"/>
    <w:p w:rsidR="00D85ED5" w:rsidRDefault="00D85ED5">
      <w:pPr>
        <w:pStyle w:val="FootnoteText"/>
        <w:pageBreakBefore/>
      </w:pPr>
    </w:p>
  </w:footnote>
  <w:footnote w:id="2">
    <w:p w:rsidR="00D85ED5" w:rsidRPr="00C342EE" w:rsidRDefault="00D85ED5" w:rsidP="006D5D21">
      <w:pPr>
        <w:pStyle w:val="FootnoteText"/>
        <w:rPr>
          <w:color w:val="FF0000"/>
        </w:rPr>
      </w:pPr>
      <w:r w:rsidRPr="00833494">
        <w:rPr>
          <w:rStyle w:val="FootnoteReference"/>
        </w:rPr>
        <w:footnoteRef/>
      </w:r>
      <w:r w:rsidRPr="00833494">
        <w:t xml:space="preserve"> Atbilstoši MK 590 noteikumu 6.2 punktam</w:t>
      </w:r>
    </w:p>
  </w:footnote>
  <w:footnote w:id="3">
    <w:p w:rsidR="00D85ED5" w:rsidRPr="00833494" w:rsidRDefault="00D85ED5" w:rsidP="006D5D21">
      <w:pPr>
        <w:pStyle w:val="FootnoteText"/>
      </w:pPr>
      <w:r w:rsidRPr="00833494">
        <w:rPr>
          <w:rStyle w:val="FootnoteReference"/>
        </w:rPr>
        <w:footnoteRef/>
      </w:r>
      <w:r w:rsidRPr="00833494">
        <w:t xml:space="preserve"> Atbilstoši MK 590 noteikumu 6.2 punktam</w:t>
      </w:r>
    </w:p>
    <w:p w:rsidR="00D85ED5" w:rsidRDefault="00D85ED5" w:rsidP="006D5D21">
      <w:pPr>
        <w:pStyle w:val="FootnoteText"/>
      </w:pPr>
    </w:p>
  </w:footnote>
  <w:footnote w:id="4">
    <w:p w:rsidR="00D85ED5" w:rsidRPr="003D6F06" w:rsidRDefault="00D85ED5" w:rsidP="006D5D21">
      <w:pPr>
        <w:pStyle w:val="FootnoteText"/>
        <w:rPr>
          <w:color w:val="FF0000"/>
        </w:rPr>
      </w:pPr>
      <w:r w:rsidRPr="00833494">
        <w:rPr>
          <w:rStyle w:val="FootnoteReference"/>
        </w:rPr>
        <w:footnoteRef/>
      </w:r>
      <w:r w:rsidRPr="00833494">
        <w:t xml:space="preserve"> Atbilstoši MK 605 noteikumu 3.4. 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292A35A"/>
    <w:name w:val="WW8Num1"/>
    <w:lvl w:ilvl="0">
      <w:start w:val="1"/>
      <w:numFmt w:val="decimal"/>
      <w:pStyle w:val="Heading1"/>
      <w:lvlText w:val="%1."/>
      <w:lvlJc w:val="left"/>
      <w:pPr>
        <w:tabs>
          <w:tab w:val="num" w:pos="0"/>
        </w:tabs>
        <w:ind w:left="432" w:hanging="432"/>
      </w:pPr>
      <w:rPr>
        <w:sz w:val="48"/>
        <w:szCs w:val="48"/>
      </w:rPr>
    </w:lvl>
    <w:lvl w:ilvl="1">
      <w:start w:val="1"/>
      <w:numFmt w:val="decimal"/>
      <w:pStyle w:val="Heading2"/>
      <w:lvlText w:val="%1.%2"/>
      <w:lvlJc w:val="left"/>
      <w:pPr>
        <w:tabs>
          <w:tab w:val="num" w:pos="142"/>
        </w:tabs>
        <w:ind w:left="718" w:hanging="576"/>
      </w:pPr>
      <w:rPr>
        <w:rFonts w:ascii="Times New Roman" w:hAnsi="Times New Roman" w:cs="Times New Roman" w:hint="default"/>
        <w:color w:val="000000"/>
        <w:sz w:val="32"/>
        <w:szCs w:val="32"/>
      </w:rPr>
    </w:lvl>
    <w:lvl w:ilvl="2">
      <w:start w:val="1"/>
      <w:numFmt w:val="decimal"/>
      <w:pStyle w:val="Heading3"/>
      <w:lvlText w:val="%1.%2.%3"/>
      <w:lvlJc w:val="left"/>
      <w:pPr>
        <w:tabs>
          <w:tab w:val="num" w:pos="0"/>
        </w:tabs>
        <w:ind w:left="720" w:hanging="720"/>
      </w:pPr>
      <w:rPr>
        <w:color w:val="000000"/>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multilevel"/>
    <w:tmpl w:val="00000003"/>
    <w:name w:val="WW8Num2"/>
    <w:lvl w:ilvl="0">
      <w:numFmt w:val="bullet"/>
      <w:lvlText w:val="-"/>
      <w:lvlJc w:val="left"/>
      <w:pPr>
        <w:tabs>
          <w:tab w:val="num" w:pos="0"/>
        </w:tabs>
        <w:ind w:left="720" w:hanging="360"/>
      </w:pPr>
      <w:rPr>
        <w:rFonts w:ascii="Calibri" w:hAnsi="Calibri" w:cs="Times New Roman" w:hint="default"/>
      </w:rPr>
    </w:lvl>
    <w:lvl w:ilvl="1">
      <w:start w:val="1"/>
      <w:numFmt w:val="bullet"/>
      <w:lvlText w:val=""/>
      <w:lvlJc w:val="left"/>
      <w:pPr>
        <w:tabs>
          <w:tab w:val="num" w:pos="-513"/>
        </w:tabs>
        <w:ind w:left="927"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singleLevel"/>
    <w:tmpl w:val="A1E0BD80"/>
    <w:name w:val="WW8Num3"/>
    <w:lvl w:ilvl="0">
      <w:start w:val="1"/>
      <w:numFmt w:val="lowerLetter"/>
      <w:lvlText w:val="%1)"/>
      <w:lvlJc w:val="left"/>
      <w:pPr>
        <w:tabs>
          <w:tab w:val="num" w:pos="0"/>
        </w:tabs>
        <w:ind w:left="1140" w:hanging="360"/>
      </w:pPr>
      <w:rPr>
        <w:rFonts w:ascii="Times New Roman" w:hAnsi="Times New Roman" w:cs="Times New Roman" w:hint="default"/>
        <w:iCs/>
        <w:sz w:val="24"/>
        <w:szCs w:val="24"/>
      </w:rPr>
    </w:lvl>
  </w:abstractNum>
  <w:abstractNum w:abstractNumId="3" w15:restartNumberingAfterBreak="0">
    <w:nsid w:val="00000005"/>
    <w:multiLevelType w:val="singleLevel"/>
    <w:tmpl w:val="00000005"/>
    <w:name w:val="WW8Num4"/>
    <w:lvl w:ilvl="0">
      <w:numFmt w:val="bullet"/>
      <w:lvlText w:val="-"/>
      <w:lvlJc w:val="left"/>
      <w:pPr>
        <w:tabs>
          <w:tab w:val="num" w:pos="0"/>
        </w:tabs>
        <w:ind w:left="720" w:hanging="360"/>
      </w:pPr>
      <w:rPr>
        <w:rFonts w:ascii="Calibri" w:hAnsi="Calibri" w:cs="Times New Roman" w:hint="default"/>
      </w:rPr>
    </w:lvl>
  </w:abstractNum>
  <w:abstractNum w:abstractNumId="4" w15:restartNumberingAfterBreak="0">
    <w:nsid w:val="00000006"/>
    <w:multiLevelType w:val="singleLevel"/>
    <w:tmpl w:val="00000006"/>
    <w:name w:val="WW8Num5"/>
    <w:lvl w:ilvl="0">
      <w:numFmt w:val="bullet"/>
      <w:lvlText w:val="-"/>
      <w:lvlJc w:val="left"/>
      <w:pPr>
        <w:tabs>
          <w:tab w:val="num" w:pos="0"/>
        </w:tabs>
        <w:ind w:left="720" w:hanging="360"/>
      </w:pPr>
      <w:rPr>
        <w:rFonts w:ascii="Calibri" w:hAnsi="Calibri" w:cs="Times New Roman" w:hint="default"/>
        <w:sz w:val="24"/>
        <w:szCs w:val="24"/>
      </w:rPr>
    </w:lvl>
  </w:abstractNum>
  <w:abstractNum w:abstractNumId="5" w15:restartNumberingAfterBreak="0">
    <w:nsid w:val="00000007"/>
    <w:multiLevelType w:val="singleLevel"/>
    <w:tmpl w:val="00000007"/>
    <w:name w:val="WW8Num8"/>
    <w:lvl w:ilvl="0">
      <w:numFmt w:val="bullet"/>
      <w:lvlText w:val="-"/>
      <w:lvlJc w:val="left"/>
      <w:pPr>
        <w:tabs>
          <w:tab w:val="num" w:pos="0"/>
        </w:tabs>
        <w:ind w:left="720" w:hanging="360"/>
      </w:pPr>
      <w:rPr>
        <w:rFonts w:ascii="Calibri" w:hAnsi="Calibri" w:cs="Times New Roman" w:hint="default"/>
      </w:rPr>
    </w:lvl>
  </w:abstractNum>
  <w:abstractNum w:abstractNumId="6" w15:restartNumberingAfterBreak="0">
    <w:nsid w:val="00000008"/>
    <w:multiLevelType w:val="singleLevel"/>
    <w:tmpl w:val="00000008"/>
    <w:name w:val="WW8Num9"/>
    <w:lvl w:ilvl="0">
      <w:numFmt w:val="bullet"/>
      <w:lvlText w:val="-"/>
      <w:lvlJc w:val="left"/>
      <w:pPr>
        <w:tabs>
          <w:tab w:val="num" w:pos="0"/>
        </w:tabs>
        <w:ind w:left="720" w:hanging="360"/>
      </w:pPr>
      <w:rPr>
        <w:rFonts w:ascii="Calibri" w:hAnsi="Calibri" w:cs="Times New Roman" w:hint="default"/>
        <w:sz w:val="24"/>
        <w:szCs w:val="24"/>
      </w:rPr>
    </w:lvl>
  </w:abstractNum>
  <w:abstractNum w:abstractNumId="7" w15:restartNumberingAfterBreak="0">
    <w:nsid w:val="00000009"/>
    <w:multiLevelType w:val="singleLevel"/>
    <w:tmpl w:val="00000009"/>
    <w:name w:val="WW8Num11"/>
    <w:lvl w:ilvl="0">
      <w:numFmt w:val="bullet"/>
      <w:lvlText w:val="-"/>
      <w:lvlJc w:val="left"/>
      <w:pPr>
        <w:tabs>
          <w:tab w:val="num" w:pos="0"/>
        </w:tabs>
        <w:ind w:left="720" w:hanging="360"/>
      </w:pPr>
      <w:rPr>
        <w:rFonts w:ascii="Calibri" w:hAnsi="Calibri" w:cs="Times New Roman" w:hint="default"/>
      </w:rPr>
    </w:lvl>
  </w:abstractNum>
  <w:abstractNum w:abstractNumId="8" w15:restartNumberingAfterBreak="0">
    <w:nsid w:val="0000000A"/>
    <w:multiLevelType w:val="singleLevel"/>
    <w:tmpl w:val="0000000A"/>
    <w:name w:val="WW8Num12"/>
    <w:lvl w:ilvl="0">
      <w:numFmt w:val="bullet"/>
      <w:lvlText w:val="-"/>
      <w:lvlJc w:val="left"/>
      <w:pPr>
        <w:tabs>
          <w:tab w:val="num" w:pos="0"/>
        </w:tabs>
        <w:ind w:left="720" w:hanging="360"/>
      </w:pPr>
      <w:rPr>
        <w:rFonts w:ascii="Calibri" w:hAnsi="Calibri" w:cs="Times New Roman" w:hint="default"/>
        <w:sz w:val="24"/>
        <w:szCs w:val="24"/>
      </w:rPr>
    </w:lvl>
  </w:abstractNum>
  <w:abstractNum w:abstractNumId="9" w15:restartNumberingAfterBreak="0">
    <w:nsid w:val="0000000B"/>
    <w:multiLevelType w:val="singleLevel"/>
    <w:tmpl w:val="0000000B"/>
    <w:name w:val="WW8Num13"/>
    <w:lvl w:ilvl="0">
      <w:numFmt w:val="bullet"/>
      <w:lvlText w:val="-"/>
      <w:lvlJc w:val="left"/>
      <w:pPr>
        <w:tabs>
          <w:tab w:val="num" w:pos="5"/>
        </w:tabs>
        <w:ind w:left="725" w:hanging="360"/>
      </w:pPr>
      <w:rPr>
        <w:rFonts w:ascii="Calibri" w:hAnsi="Calibri" w:cs="Times New Roman" w:hint="default"/>
        <w:sz w:val="24"/>
        <w:szCs w:val="24"/>
      </w:rPr>
    </w:lvl>
  </w:abstractNum>
  <w:abstractNum w:abstractNumId="10" w15:restartNumberingAfterBreak="0">
    <w:nsid w:val="0000000C"/>
    <w:multiLevelType w:val="singleLevel"/>
    <w:tmpl w:val="0000000C"/>
    <w:name w:val="WW8Num14"/>
    <w:lvl w:ilvl="0">
      <w:numFmt w:val="bullet"/>
      <w:lvlText w:val="-"/>
      <w:lvlJc w:val="left"/>
      <w:pPr>
        <w:tabs>
          <w:tab w:val="num" w:pos="0"/>
        </w:tabs>
        <w:ind w:left="720" w:hanging="360"/>
      </w:pPr>
      <w:rPr>
        <w:rFonts w:ascii="Calibri" w:hAnsi="Calibri" w:cs="Times New Roman" w:hint="default"/>
        <w:sz w:val="24"/>
        <w:szCs w:val="24"/>
      </w:rPr>
    </w:lvl>
  </w:abstractNum>
  <w:abstractNum w:abstractNumId="11"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E"/>
    <w:multiLevelType w:val="singleLevel"/>
    <w:tmpl w:val="0000000E"/>
    <w:name w:val="WW8Num23"/>
    <w:lvl w:ilvl="0">
      <w:start w:val="1"/>
      <w:numFmt w:val="bullet"/>
      <w:lvlText w:val="-"/>
      <w:lvlJc w:val="left"/>
      <w:pPr>
        <w:tabs>
          <w:tab w:val="num" w:pos="720"/>
        </w:tabs>
        <w:ind w:left="720" w:hanging="360"/>
      </w:pPr>
      <w:rPr>
        <w:rFonts w:ascii="Courier New" w:hAnsi="Courier New" w:cs="Courier New" w:hint="default"/>
      </w:rPr>
    </w:lvl>
  </w:abstractNum>
  <w:abstractNum w:abstractNumId="13" w15:restartNumberingAfterBreak="0">
    <w:nsid w:val="0000000F"/>
    <w:multiLevelType w:val="singleLevel"/>
    <w:tmpl w:val="0000000F"/>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0"/>
    <w:multiLevelType w:val="multilevel"/>
    <w:tmpl w:val="00000010"/>
    <w:name w:val="WW8Num25"/>
    <w:lvl w:ilvl="0">
      <w:start w:val="1"/>
      <w:numFmt w:val="bullet"/>
      <w:lvlText w:val=""/>
      <w:lvlJc w:val="left"/>
      <w:pPr>
        <w:tabs>
          <w:tab w:val="num" w:pos="720"/>
        </w:tabs>
        <w:ind w:left="720" w:hanging="360"/>
      </w:pPr>
      <w:rPr>
        <w:rFonts w:ascii="Wingdings" w:hAnsi="Wingdings" w:cs="Wingdings" w:hint="default"/>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singleLevel"/>
    <w:tmpl w:val="00000011"/>
    <w:name w:val="WW8Num26"/>
    <w:lvl w:ilvl="0">
      <w:start w:val="1"/>
      <w:numFmt w:val="bullet"/>
      <w:lvlText w:val="-"/>
      <w:lvlJc w:val="left"/>
      <w:pPr>
        <w:tabs>
          <w:tab w:val="num" w:pos="720"/>
        </w:tabs>
        <w:ind w:left="720" w:hanging="360"/>
      </w:pPr>
      <w:rPr>
        <w:rFonts w:ascii="Courier New" w:hAnsi="Courier New" w:cs="Courier New" w:hint="default"/>
        <w:sz w:val="18"/>
        <w:szCs w:val="18"/>
        <w:lang w:eastAsia="lv-LV"/>
      </w:rPr>
    </w:lvl>
  </w:abstractNum>
  <w:abstractNum w:abstractNumId="16" w15:restartNumberingAfterBreak="0">
    <w:nsid w:val="00000012"/>
    <w:multiLevelType w:val="singleLevel"/>
    <w:tmpl w:val="00000012"/>
    <w:name w:val="WW8Num27"/>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17" w15:restartNumberingAfterBreak="0">
    <w:nsid w:val="00000013"/>
    <w:multiLevelType w:val="singleLevel"/>
    <w:tmpl w:val="00000013"/>
    <w:name w:val="WW8Num28"/>
    <w:lvl w:ilvl="0">
      <w:start w:val="1"/>
      <w:numFmt w:val="bullet"/>
      <w:lvlText w:val=""/>
      <w:lvlJc w:val="left"/>
      <w:pPr>
        <w:tabs>
          <w:tab w:val="num" w:pos="0"/>
        </w:tabs>
        <w:ind w:left="1440" w:hanging="360"/>
      </w:pPr>
      <w:rPr>
        <w:rFonts w:ascii="Symbol" w:hAnsi="Symbol" w:cs="Symbol" w:hint="default"/>
        <w:color w:val="000000"/>
        <w:sz w:val="24"/>
        <w:szCs w:val="24"/>
        <w:lang w:eastAsia="lv-LV"/>
      </w:rPr>
    </w:lvl>
  </w:abstractNum>
  <w:abstractNum w:abstractNumId="18" w15:restartNumberingAfterBreak="0">
    <w:nsid w:val="00000014"/>
    <w:multiLevelType w:val="singleLevel"/>
    <w:tmpl w:val="00000014"/>
    <w:name w:val="WW8Num29"/>
    <w:lvl w:ilvl="0">
      <w:start w:val="1"/>
      <w:numFmt w:val="bullet"/>
      <w:lvlText w:val=""/>
      <w:lvlJc w:val="left"/>
      <w:pPr>
        <w:tabs>
          <w:tab w:val="num" w:pos="0"/>
        </w:tabs>
        <w:ind w:left="720" w:hanging="360"/>
      </w:pPr>
      <w:rPr>
        <w:rFonts w:ascii="Wingdings" w:hAnsi="Wingdings" w:cs="Wingdings" w:hint="default"/>
      </w:rPr>
    </w:lvl>
  </w:abstractNum>
  <w:abstractNum w:abstractNumId="19" w15:restartNumberingAfterBreak="0">
    <w:nsid w:val="00000015"/>
    <w:multiLevelType w:val="singleLevel"/>
    <w:tmpl w:val="00000015"/>
    <w:name w:val="WW8Num31"/>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6"/>
    <w:multiLevelType w:val="multilevel"/>
    <w:tmpl w:val="00000016"/>
    <w:name w:val="WW8Num3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 w15:restartNumberingAfterBreak="0">
    <w:nsid w:val="00000017"/>
    <w:multiLevelType w:val="singleLevel"/>
    <w:tmpl w:val="00000017"/>
    <w:name w:val="WW8Num33"/>
    <w:lvl w:ilvl="0">
      <w:start w:val="1"/>
      <w:numFmt w:val="bullet"/>
      <w:lvlText w:val=""/>
      <w:lvlJc w:val="left"/>
      <w:pPr>
        <w:tabs>
          <w:tab w:val="num" w:pos="0"/>
        </w:tabs>
        <w:ind w:left="1440" w:hanging="360"/>
      </w:pPr>
      <w:rPr>
        <w:rFonts w:ascii="Wingdings" w:hAnsi="Wingdings" w:cs="Wingdings" w:hint="default"/>
        <w:color w:val="00000A"/>
        <w:sz w:val="24"/>
        <w:szCs w:val="24"/>
        <w:lang w:eastAsia="lv-LV"/>
      </w:rPr>
    </w:lvl>
  </w:abstractNum>
  <w:abstractNum w:abstractNumId="22" w15:restartNumberingAfterBreak="0">
    <w:nsid w:val="00000018"/>
    <w:multiLevelType w:val="singleLevel"/>
    <w:tmpl w:val="00000018"/>
    <w:name w:val="WW8Num34"/>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23" w15:restartNumberingAfterBreak="0">
    <w:nsid w:val="00000019"/>
    <w:multiLevelType w:val="singleLevel"/>
    <w:tmpl w:val="7142791A"/>
    <w:name w:val="WW8Num35"/>
    <w:lvl w:ilvl="0">
      <w:start w:val="1"/>
      <w:numFmt w:val="decimal"/>
      <w:lvlText w:val="%1)"/>
      <w:lvlJc w:val="left"/>
      <w:pPr>
        <w:tabs>
          <w:tab w:val="num" w:pos="0"/>
        </w:tabs>
        <w:ind w:left="1440" w:hanging="360"/>
      </w:pPr>
      <w:rPr>
        <w:rFonts w:hint="default"/>
      </w:rPr>
    </w:lvl>
  </w:abstractNum>
  <w:abstractNum w:abstractNumId="24" w15:restartNumberingAfterBreak="0">
    <w:nsid w:val="0000001A"/>
    <w:multiLevelType w:val="singleLevel"/>
    <w:tmpl w:val="0000001A"/>
    <w:name w:val="WW8Num36"/>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25" w15:restartNumberingAfterBreak="0">
    <w:nsid w:val="0000001B"/>
    <w:multiLevelType w:val="singleLevel"/>
    <w:tmpl w:val="0000001B"/>
    <w:name w:val="WW8Num37"/>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26" w15:restartNumberingAfterBreak="0">
    <w:nsid w:val="0000001C"/>
    <w:multiLevelType w:val="singleLevel"/>
    <w:tmpl w:val="0000001C"/>
    <w:name w:val="WW8Num38"/>
    <w:lvl w:ilvl="0">
      <w:start w:val="1"/>
      <w:numFmt w:val="bullet"/>
      <w:lvlText w:val=""/>
      <w:lvlJc w:val="left"/>
      <w:pPr>
        <w:tabs>
          <w:tab w:val="num" w:pos="0"/>
        </w:tabs>
        <w:ind w:left="720" w:hanging="360"/>
      </w:pPr>
      <w:rPr>
        <w:rFonts w:ascii="Wingdings" w:hAnsi="Wingdings" w:cs="Wingdings" w:hint="default"/>
      </w:rPr>
    </w:lvl>
  </w:abstractNum>
  <w:abstractNum w:abstractNumId="27" w15:restartNumberingAfterBreak="0">
    <w:nsid w:val="0000001D"/>
    <w:multiLevelType w:val="multilevel"/>
    <w:tmpl w:val="0000001D"/>
    <w:name w:val="WW8Num39"/>
    <w:lvl w:ilvl="0">
      <w:start w:val="1"/>
      <w:numFmt w:val="bullet"/>
      <w:lvlText w:val=""/>
      <w:lvlJc w:val="left"/>
      <w:pPr>
        <w:tabs>
          <w:tab w:val="num" w:pos="720"/>
        </w:tabs>
        <w:ind w:left="720" w:hanging="360"/>
      </w:pPr>
      <w:rPr>
        <w:rFonts w:ascii="Wingdings" w:hAnsi="Wingdings" w:cs="Wingdings" w:hint="default"/>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E"/>
    <w:multiLevelType w:val="singleLevel"/>
    <w:tmpl w:val="0000001E"/>
    <w:name w:val="WW8Num40"/>
    <w:lvl w:ilvl="0">
      <w:start w:val="1"/>
      <w:numFmt w:val="bullet"/>
      <w:lvlText w:val=""/>
      <w:lvlJc w:val="left"/>
      <w:pPr>
        <w:tabs>
          <w:tab w:val="num" w:pos="0"/>
        </w:tabs>
        <w:ind w:left="720" w:hanging="360"/>
      </w:pPr>
      <w:rPr>
        <w:rFonts w:ascii="Wingdings" w:hAnsi="Wingdings" w:cs="Wingdings" w:hint="default"/>
        <w:szCs w:val="24"/>
      </w:rPr>
    </w:lvl>
  </w:abstractNum>
  <w:abstractNum w:abstractNumId="29" w15:restartNumberingAfterBreak="0">
    <w:nsid w:val="0000001F"/>
    <w:multiLevelType w:val="singleLevel"/>
    <w:tmpl w:val="0000001F"/>
    <w:name w:val="WW8Num41"/>
    <w:lvl w:ilvl="0">
      <w:start w:val="1"/>
      <w:numFmt w:val="bullet"/>
      <w:lvlText w:val=""/>
      <w:lvlJc w:val="left"/>
      <w:pPr>
        <w:tabs>
          <w:tab w:val="num" w:pos="0"/>
        </w:tabs>
        <w:ind w:left="720" w:hanging="360"/>
      </w:pPr>
      <w:rPr>
        <w:rFonts w:ascii="Wingdings" w:hAnsi="Wingdings" w:cs="Wingdings" w:hint="default"/>
        <w:color w:val="000000"/>
        <w:sz w:val="24"/>
        <w:szCs w:val="24"/>
        <w:lang w:eastAsia="lv-LV"/>
      </w:rPr>
    </w:lvl>
  </w:abstractNum>
  <w:abstractNum w:abstractNumId="30" w15:restartNumberingAfterBreak="0">
    <w:nsid w:val="00000020"/>
    <w:multiLevelType w:val="singleLevel"/>
    <w:tmpl w:val="00000020"/>
    <w:name w:val="WW8Num42"/>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31" w15:restartNumberingAfterBreak="0">
    <w:nsid w:val="00000021"/>
    <w:multiLevelType w:val="singleLevel"/>
    <w:tmpl w:val="00000021"/>
    <w:name w:val="WW8Num43"/>
    <w:lvl w:ilvl="0">
      <w:start w:val="1"/>
      <w:numFmt w:val="bullet"/>
      <w:lvlText w:val=""/>
      <w:lvlJc w:val="left"/>
      <w:pPr>
        <w:tabs>
          <w:tab w:val="num" w:pos="0"/>
        </w:tabs>
        <w:ind w:left="1440" w:hanging="360"/>
      </w:pPr>
      <w:rPr>
        <w:rFonts w:ascii="Wingdings" w:hAnsi="Wingdings" w:cs="Wingdings" w:hint="default"/>
      </w:rPr>
    </w:lvl>
  </w:abstractNum>
  <w:abstractNum w:abstractNumId="32" w15:restartNumberingAfterBreak="0">
    <w:nsid w:val="00000022"/>
    <w:multiLevelType w:val="singleLevel"/>
    <w:tmpl w:val="00000022"/>
    <w:name w:val="WW8Num44"/>
    <w:lvl w:ilvl="0">
      <w:start w:val="1"/>
      <w:numFmt w:val="bullet"/>
      <w:lvlText w:val=""/>
      <w:lvlJc w:val="left"/>
      <w:pPr>
        <w:tabs>
          <w:tab w:val="num" w:pos="0"/>
        </w:tabs>
        <w:ind w:left="1140" w:hanging="360"/>
      </w:pPr>
      <w:rPr>
        <w:rFonts w:ascii="Wingdings" w:hAnsi="Wingdings" w:cs="Wingdings" w:hint="default"/>
      </w:rPr>
    </w:lvl>
  </w:abstractNum>
  <w:abstractNum w:abstractNumId="33" w15:restartNumberingAfterBreak="0">
    <w:nsid w:val="00000023"/>
    <w:multiLevelType w:val="multilevel"/>
    <w:tmpl w:val="00000023"/>
    <w:name w:val="WW8Num45"/>
    <w:lvl w:ilvl="0">
      <w:start w:val="1"/>
      <w:numFmt w:val="bullet"/>
      <w:lvlText w:val=""/>
      <w:lvlJc w:val="left"/>
      <w:pPr>
        <w:tabs>
          <w:tab w:val="num" w:pos="0"/>
        </w:tabs>
        <w:ind w:left="720" w:hanging="360"/>
      </w:pPr>
      <w:rPr>
        <w:rFonts w:ascii="Wingdings" w:hAnsi="Wingdings" w:cs="Wingdings" w:hint="default"/>
        <w:color w:val="1F497D"/>
      </w:rPr>
    </w:lvl>
    <w:lvl w:ilvl="1">
      <w:start w:val="1"/>
      <w:numFmt w:val="bullet"/>
      <w:lvlText w:val=""/>
      <w:lvlJc w:val="left"/>
      <w:pPr>
        <w:tabs>
          <w:tab w:val="num" w:pos="0"/>
        </w:tabs>
        <w:ind w:left="1440" w:hanging="360"/>
      </w:pPr>
      <w:rPr>
        <w:rFonts w:ascii="Wingdings" w:hAnsi="Wingdings" w:cs="Wingdings" w:hint="default"/>
        <w:sz w:val="24"/>
        <w:szCs w:val="24"/>
      </w:rPr>
    </w:lvl>
    <w:lvl w:ilvl="2">
      <w:start w:val="1"/>
      <w:numFmt w:val="bullet"/>
      <w:lvlText w:val=""/>
      <w:lvlJc w:val="left"/>
      <w:pPr>
        <w:tabs>
          <w:tab w:val="num" w:pos="0"/>
        </w:tabs>
        <w:ind w:left="2160" w:hanging="360"/>
      </w:pPr>
      <w:rPr>
        <w:rFonts w:ascii="Wingdings" w:hAnsi="Wingdings" w:cs="Wingdings" w:hint="default"/>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4"/>
        <w:szCs w:val="24"/>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4"/>
        <w:szCs w:val="24"/>
      </w:rPr>
    </w:lvl>
  </w:abstractNum>
  <w:abstractNum w:abstractNumId="34" w15:restartNumberingAfterBreak="0">
    <w:nsid w:val="00000024"/>
    <w:multiLevelType w:val="singleLevel"/>
    <w:tmpl w:val="00000024"/>
    <w:name w:val="WW8Num46"/>
    <w:lvl w:ilvl="0">
      <w:start w:val="1"/>
      <w:numFmt w:val="bullet"/>
      <w:lvlText w:val=""/>
      <w:lvlJc w:val="left"/>
      <w:pPr>
        <w:tabs>
          <w:tab w:val="num" w:pos="0"/>
        </w:tabs>
        <w:ind w:left="1440" w:hanging="360"/>
      </w:pPr>
      <w:rPr>
        <w:rFonts w:ascii="Wingdings" w:hAnsi="Wingdings" w:cs="Wingdings" w:hint="default"/>
      </w:rPr>
    </w:lvl>
  </w:abstractNum>
  <w:abstractNum w:abstractNumId="35" w15:restartNumberingAfterBreak="0">
    <w:nsid w:val="00000025"/>
    <w:multiLevelType w:val="singleLevel"/>
    <w:tmpl w:val="00000025"/>
    <w:name w:val="WW8Num47"/>
    <w:lvl w:ilvl="0">
      <w:numFmt w:val="bullet"/>
      <w:lvlText w:val="-"/>
      <w:lvlJc w:val="left"/>
      <w:pPr>
        <w:tabs>
          <w:tab w:val="num" w:pos="0"/>
        </w:tabs>
        <w:ind w:left="720" w:hanging="360"/>
      </w:pPr>
      <w:rPr>
        <w:rFonts w:ascii="Calibri" w:hAnsi="Calibri" w:cs="Times New Roman" w:hint="default"/>
        <w:sz w:val="24"/>
        <w:szCs w:val="24"/>
      </w:rPr>
    </w:lvl>
  </w:abstractNum>
  <w:abstractNum w:abstractNumId="36" w15:restartNumberingAfterBreak="0">
    <w:nsid w:val="00000026"/>
    <w:multiLevelType w:val="singleLevel"/>
    <w:tmpl w:val="00000026"/>
    <w:name w:val="WW8Num48"/>
    <w:lvl w:ilvl="0">
      <w:start w:val="1"/>
      <w:numFmt w:val="bullet"/>
      <w:lvlText w:val=""/>
      <w:lvlJc w:val="left"/>
      <w:pPr>
        <w:tabs>
          <w:tab w:val="num" w:pos="0"/>
        </w:tabs>
        <w:ind w:left="720" w:hanging="360"/>
      </w:pPr>
      <w:rPr>
        <w:rFonts w:ascii="Wingdings" w:hAnsi="Wingdings" w:cs="Wingdings" w:hint="default"/>
      </w:rPr>
    </w:lvl>
  </w:abstractNum>
  <w:abstractNum w:abstractNumId="37" w15:restartNumberingAfterBreak="0">
    <w:nsid w:val="3F061072"/>
    <w:multiLevelType w:val="multilevel"/>
    <w:tmpl w:val="E3B4E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402D53"/>
    <w:multiLevelType w:val="hybridMultilevel"/>
    <w:tmpl w:val="027E0D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75E6C"/>
    <w:multiLevelType w:val="hybridMultilevel"/>
    <w:tmpl w:val="56CA0198"/>
    <w:lvl w:ilvl="0" w:tplc="00000014">
      <w:start w:val="1"/>
      <w:numFmt w:val="bullet"/>
      <w:lvlText w:val=""/>
      <w:lvlJc w:val="left"/>
      <w:pPr>
        <w:ind w:left="1500" w:hanging="360"/>
      </w:pPr>
      <w:rPr>
        <w:rFonts w:ascii="Wingdings" w:hAnsi="Wingdings" w:cs="Wingding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0" w15:restartNumberingAfterBreak="0">
    <w:nsid w:val="61235323"/>
    <w:multiLevelType w:val="hybridMultilevel"/>
    <w:tmpl w:val="EA6CC35C"/>
    <w:name w:val="WW8Num15"/>
    <w:lvl w:ilvl="0" w:tplc="04260017">
      <w:start w:val="1"/>
      <w:numFmt w:val="lowerLetter"/>
      <w:lvlText w:val="%1)"/>
      <w:lvlJc w:val="left"/>
      <w:pPr>
        <w:ind w:left="1140" w:hanging="360"/>
      </w:pPr>
    </w:lvl>
    <w:lvl w:ilvl="1" w:tplc="04260019">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1" w15:restartNumberingAfterBreak="0">
    <w:nsid w:val="689320B9"/>
    <w:multiLevelType w:val="hybridMultilevel"/>
    <w:tmpl w:val="3DE4A312"/>
    <w:name w:val="WW8Num152"/>
    <w:lvl w:ilvl="0" w:tplc="58B0CB14">
      <w:start w:val="1"/>
      <w:numFmt w:val="lowerLetter"/>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30"/>
  </w:num>
  <w:num w:numId="30">
    <w:abstractNumId w:val="31"/>
  </w:num>
  <w:num w:numId="31">
    <w:abstractNumId w:val="32"/>
  </w:num>
  <w:num w:numId="32">
    <w:abstractNumId w:val="33"/>
  </w:num>
  <w:num w:numId="33">
    <w:abstractNumId w:val="35"/>
  </w:num>
  <w:num w:numId="34">
    <w:abstractNumId w:val="36"/>
  </w:num>
  <w:num w:numId="35">
    <w:abstractNumId w:val="39"/>
  </w:num>
  <w:num w:numId="36">
    <w:abstractNumId w:val="37"/>
  </w:num>
  <w:num w:numId="37">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62"/>
    <w:rsid w:val="00011BDD"/>
    <w:rsid w:val="000122D1"/>
    <w:rsid w:val="00012DA6"/>
    <w:rsid w:val="00016B81"/>
    <w:rsid w:val="000208F7"/>
    <w:rsid w:val="00037C9A"/>
    <w:rsid w:val="00041937"/>
    <w:rsid w:val="00043F93"/>
    <w:rsid w:val="000505AB"/>
    <w:rsid w:val="00057BDE"/>
    <w:rsid w:val="000669DC"/>
    <w:rsid w:val="00080893"/>
    <w:rsid w:val="00087EF7"/>
    <w:rsid w:val="000B7B5F"/>
    <w:rsid w:val="00103AF7"/>
    <w:rsid w:val="00103EE6"/>
    <w:rsid w:val="00105FB2"/>
    <w:rsid w:val="001179CD"/>
    <w:rsid w:val="0012291A"/>
    <w:rsid w:val="00124765"/>
    <w:rsid w:val="00124E6A"/>
    <w:rsid w:val="00145A42"/>
    <w:rsid w:val="001518CD"/>
    <w:rsid w:val="00155B81"/>
    <w:rsid w:val="00160971"/>
    <w:rsid w:val="00161784"/>
    <w:rsid w:val="00163D1B"/>
    <w:rsid w:val="00167BEA"/>
    <w:rsid w:val="00171564"/>
    <w:rsid w:val="00173879"/>
    <w:rsid w:val="00184397"/>
    <w:rsid w:val="001A1D62"/>
    <w:rsid w:val="001B43C9"/>
    <w:rsid w:val="001B73C0"/>
    <w:rsid w:val="001E7357"/>
    <w:rsid w:val="0021302D"/>
    <w:rsid w:val="00214FBE"/>
    <w:rsid w:val="00225F56"/>
    <w:rsid w:val="002313B0"/>
    <w:rsid w:val="002361EF"/>
    <w:rsid w:val="002440D6"/>
    <w:rsid w:val="00246A6B"/>
    <w:rsid w:val="002647BE"/>
    <w:rsid w:val="002701BA"/>
    <w:rsid w:val="002743EB"/>
    <w:rsid w:val="00275D00"/>
    <w:rsid w:val="00280667"/>
    <w:rsid w:val="002C6950"/>
    <w:rsid w:val="002D196B"/>
    <w:rsid w:val="002D40FB"/>
    <w:rsid w:val="002D4442"/>
    <w:rsid w:val="002D5E33"/>
    <w:rsid w:val="002E227D"/>
    <w:rsid w:val="002F29B2"/>
    <w:rsid w:val="003055D5"/>
    <w:rsid w:val="00306017"/>
    <w:rsid w:val="00306B46"/>
    <w:rsid w:val="003105BB"/>
    <w:rsid w:val="00313B73"/>
    <w:rsid w:val="003333DE"/>
    <w:rsid w:val="00334FE3"/>
    <w:rsid w:val="00340FFD"/>
    <w:rsid w:val="003737A2"/>
    <w:rsid w:val="00374E81"/>
    <w:rsid w:val="003A32D4"/>
    <w:rsid w:val="003D24D8"/>
    <w:rsid w:val="003E5604"/>
    <w:rsid w:val="003E70DA"/>
    <w:rsid w:val="003F2735"/>
    <w:rsid w:val="003F3FF6"/>
    <w:rsid w:val="00404C2A"/>
    <w:rsid w:val="00406BFD"/>
    <w:rsid w:val="00406D4A"/>
    <w:rsid w:val="00412EED"/>
    <w:rsid w:val="004149D6"/>
    <w:rsid w:val="00444C7D"/>
    <w:rsid w:val="0045019C"/>
    <w:rsid w:val="00455262"/>
    <w:rsid w:val="00456889"/>
    <w:rsid w:val="0046263C"/>
    <w:rsid w:val="004931AE"/>
    <w:rsid w:val="00494EEF"/>
    <w:rsid w:val="004972F5"/>
    <w:rsid w:val="004B7128"/>
    <w:rsid w:val="004E623F"/>
    <w:rsid w:val="004E76B3"/>
    <w:rsid w:val="004F0C50"/>
    <w:rsid w:val="00503B3E"/>
    <w:rsid w:val="00512216"/>
    <w:rsid w:val="005130D9"/>
    <w:rsid w:val="00525FA6"/>
    <w:rsid w:val="0053002E"/>
    <w:rsid w:val="005312A1"/>
    <w:rsid w:val="005559A4"/>
    <w:rsid w:val="00567DAD"/>
    <w:rsid w:val="00571263"/>
    <w:rsid w:val="005958B5"/>
    <w:rsid w:val="00595B96"/>
    <w:rsid w:val="00596D78"/>
    <w:rsid w:val="005A2686"/>
    <w:rsid w:val="005B327E"/>
    <w:rsid w:val="005C0498"/>
    <w:rsid w:val="005C0A83"/>
    <w:rsid w:val="005C1BE0"/>
    <w:rsid w:val="005C3F30"/>
    <w:rsid w:val="005D1CE0"/>
    <w:rsid w:val="005D1D22"/>
    <w:rsid w:val="005D37DC"/>
    <w:rsid w:val="005D7037"/>
    <w:rsid w:val="0060102C"/>
    <w:rsid w:val="006019AE"/>
    <w:rsid w:val="006071A0"/>
    <w:rsid w:val="0060753F"/>
    <w:rsid w:val="00607D94"/>
    <w:rsid w:val="0062609D"/>
    <w:rsid w:val="006341C3"/>
    <w:rsid w:val="0063428C"/>
    <w:rsid w:val="00642892"/>
    <w:rsid w:val="00645DBA"/>
    <w:rsid w:val="00655778"/>
    <w:rsid w:val="006760F5"/>
    <w:rsid w:val="006804D7"/>
    <w:rsid w:val="00685518"/>
    <w:rsid w:val="00695EF1"/>
    <w:rsid w:val="006D5D21"/>
    <w:rsid w:val="006E630B"/>
    <w:rsid w:val="0073140D"/>
    <w:rsid w:val="00732007"/>
    <w:rsid w:val="00747F61"/>
    <w:rsid w:val="00751C8E"/>
    <w:rsid w:val="00762B6F"/>
    <w:rsid w:val="00763276"/>
    <w:rsid w:val="00770659"/>
    <w:rsid w:val="007B5749"/>
    <w:rsid w:val="007B68F3"/>
    <w:rsid w:val="007C2AED"/>
    <w:rsid w:val="007C3794"/>
    <w:rsid w:val="007E67B1"/>
    <w:rsid w:val="007F08B2"/>
    <w:rsid w:val="007F0C1D"/>
    <w:rsid w:val="00833D32"/>
    <w:rsid w:val="00837AF9"/>
    <w:rsid w:val="00846088"/>
    <w:rsid w:val="0085451D"/>
    <w:rsid w:val="0085683E"/>
    <w:rsid w:val="00883D1E"/>
    <w:rsid w:val="00890729"/>
    <w:rsid w:val="00893EAF"/>
    <w:rsid w:val="008972EE"/>
    <w:rsid w:val="008A09A8"/>
    <w:rsid w:val="008A2057"/>
    <w:rsid w:val="008A4604"/>
    <w:rsid w:val="008A4BF3"/>
    <w:rsid w:val="008B5D1E"/>
    <w:rsid w:val="008C2898"/>
    <w:rsid w:val="008D2133"/>
    <w:rsid w:val="008D6DA7"/>
    <w:rsid w:val="008D7103"/>
    <w:rsid w:val="008D7F86"/>
    <w:rsid w:val="008F23D9"/>
    <w:rsid w:val="00903A62"/>
    <w:rsid w:val="00917E93"/>
    <w:rsid w:val="009204DF"/>
    <w:rsid w:val="00926FC9"/>
    <w:rsid w:val="00942D3D"/>
    <w:rsid w:val="0094356F"/>
    <w:rsid w:val="009454C9"/>
    <w:rsid w:val="00954B4F"/>
    <w:rsid w:val="00974FB7"/>
    <w:rsid w:val="00982113"/>
    <w:rsid w:val="009A150D"/>
    <w:rsid w:val="009A3BC3"/>
    <w:rsid w:val="009B02D1"/>
    <w:rsid w:val="009B219D"/>
    <w:rsid w:val="009C753F"/>
    <w:rsid w:val="009C7C09"/>
    <w:rsid w:val="009E2A46"/>
    <w:rsid w:val="009E51D5"/>
    <w:rsid w:val="00A059FF"/>
    <w:rsid w:val="00A12BE1"/>
    <w:rsid w:val="00A1656A"/>
    <w:rsid w:val="00A1671C"/>
    <w:rsid w:val="00A26D9E"/>
    <w:rsid w:val="00A2778B"/>
    <w:rsid w:val="00A30849"/>
    <w:rsid w:val="00A3754E"/>
    <w:rsid w:val="00A516C9"/>
    <w:rsid w:val="00A55DEB"/>
    <w:rsid w:val="00A6191B"/>
    <w:rsid w:val="00A65608"/>
    <w:rsid w:val="00A65678"/>
    <w:rsid w:val="00A71A68"/>
    <w:rsid w:val="00A77267"/>
    <w:rsid w:val="00A81207"/>
    <w:rsid w:val="00A8335D"/>
    <w:rsid w:val="00A85ACA"/>
    <w:rsid w:val="00AA62DE"/>
    <w:rsid w:val="00AB1351"/>
    <w:rsid w:val="00AB2940"/>
    <w:rsid w:val="00AC2EAE"/>
    <w:rsid w:val="00AC54A8"/>
    <w:rsid w:val="00B00BD2"/>
    <w:rsid w:val="00B052A8"/>
    <w:rsid w:val="00B0649D"/>
    <w:rsid w:val="00B074C5"/>
    <w:rsid w:val="00B21297"/>
    <w:rsid w:val="00B27F62"/>
    <w:rsid w:val="00B32268"/>
    <w:rsid w:val="00B6157B"/>
    <w:rsid w:val="00B648F0"/>
    <w:rsid w:val="00B64D05"/>
    <w:rsid w:val="00B66B7D"/>
    <w:rsid w:val="00B671E3"/>
    <w:rsid w:val="00B73F1D"/>
    <w:rsid w:val="00B75196"/>
    <w:rsid w:val="00B753C7"/>
    <w:rsid w:val="00B76874"/>
    <w:rsid w:val="00B816B8"/>
    <w:rsid w:val="00B94448"/>
    <w:rsid w:val="00B968DA"/>
    <w:rsid w:val="00BA404E"/>
    <w:rsid w:val="00BB4A60"/>
    <w:rsid w:val="00BC105E"/>
    <w:rsid w:val="00BD504C"/>
    <w:rsid w:val="00BE6C1C"/>
    <w:rsid w:val="00C05F39"/>
    <w:rsid w:val="00C06B4B"/>
    <w:rsid w:val="00C073A7"/>
    <w:rsid w:val="00C1223C"/>
    <w:rsid w:val="00C130DD"/>
    <w:rsid w:val="00C1379E"/>
    <w:rsid w:val="00C24D12"/>
    <w:rsid w:val="00C33A03"/>
    <w:rsid w:val="00C42D5D"/>
    <w:rsid w:val="00C70172"/>
    <w:rsid w:val="00C723E4"/>
    <w:rsid w:val="00C728B4"/>
    <w:rsid w:val="00C83BBE"/>
    <w:rsid w:val="00C94323"/>
    <w:rsid w:val="00C971DA"/>
    <w:rsid w:val="00CA027C"/>
    <w:rsid w:val="00CB7317"/>
    <w:rsid w:val="00CD0F7B"/>
    <w:rsid w:val="00CD1B03"/>
    <w:rsid w:val="00D0147A"/>
    <w:rsid w:val="00D022E0"/>
    <w:rsid w:val="00D03965"/>
    <w:rsid w:val="00D14898"/>
    <w:rsid w:val="00D160AF"/>
    <w:rsid w:val="00D160F7"/>
    <w:rsid w:val="00D21923"/>
    <w:rsid w:val="00D45ACE"/>
    <w:rsid w:val="00D52368"/>
    <w:rsid w:val="00D548AB"/>
    <w:rsid w:val="00D56F36"/>
    <w:rsid w:val="00D57032"/>
    <w:rsid w:val="00D61EDA"/>
    <w:rsid w:val="00D73594"/>
    <w:rsid w:val="00D74C25"/>
    <w:rsid w:val="00D822F0"/>
    <w:rsid w:val="00D85CC2"/>
    <w:rsid w:val="00D85ED5"/>
    <w:rsid w:val="00DD29D1"/>
    <w:rsid w:val="00DD5F48"/>
    <w:rsid w:val="00DE3C19"/>
    <w:rsid w:val="00DE4E5C"/>
    <w:rsid w:val="00E043BC"/>
    <w:rsid w:val="00E0625C"/>
    <w:rsid w:val="00E079C9"/>
    <w:rsid w:val="00E079FB"/>
    <w:rsid w:val="00E17493"/>
    <w:rsid w:val="00E21964"/>
    <w:rsid w:val="00E22AB4"/>
    <w:rsid w:val="00E22B88"/>
    <w:rsid w:val="00E349F1"/>
    <w:rsid w:val="00E36706"/>
    <w:rsid w:val="00E50491"/>
    <w:rsid w:val="00E62574"/>
    <w:rsid w:val="00E774A0"/>
    <w:rsid w:val="00E9456C"/>
    <w:rsid w:val="00EA6625"/>
    <w:rsid w:val="00EC0663"/>
    <w:rsid w:val="00EC7389"/>
    <w:rsid w:val="00ED00D8"/>
    <w:rsid w:val="00ED0A91"/>
    <w:rsid w:val="00EE20FE"/>
    <w:rsid w:val="00EE585F"/>
    <w:rsid w:val="00EE6728"/>
    <w:rsid w:val="00EF5C3A"/>
    <w:rsid w:val="00F015F2"/>
    <w:rsid w:val="00F0597C"/>
    <w:rsid w:val="00F2050C"/>
    <w:rsid w:val="00F2694D"/>
    <w:rsid w:val="00F56693"/>
    <w:rsid w:val="00F642BB"/>
    <w:rsid w:val="00F73401"/>
    <w:rsid w:val="00F809CA"/>
    <w:rsid w:val="00F90CBC"/>
    <w:rsid w:val="00F93483"/>
    <w:rsid w:val="00FB3877"/>
    <w:rsid w:val="00FC465D"/>
    <w:rsid w:val="00FC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DF1BD54-6143-41DC-8A6E-B8632D7F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51"/>
    <w:pPr>
      <w:suppressAutoHyphens/>
    </w:pPr>
    <w:rPr>
      <w:rFonts w:eastAsia="Calibri"/>
      <w:sz w:val="32"/>
      <w:szCs w:val="22"/>
      <w:lang w:val="lv-LV" w:eastAsia="zh-CN"/>
    </w:rPr>
  </w:style>
  <w:style w:type="paragraph" w:styleId="Heading1">
    <w:name w:val="heading 1"/>
    <w:basedOn w:val="Normal"/>
    <w:next w:val="Normal"/>
    <w:qFormat/>
    <w:pPr>
      <w:keepNext/>
      <w:keepLines/>
      <w:numPr>
        <w:numId w:val="1"/>
      </w:numPr>
      <w:spacing w:before="240" w:line="254" w:lineRule="auto"/>
      <w:jc w:val="center"/>
      <w:outlineLvl w:val="0"/>
    </w:pPr>
    <w:rPr>
      <w:rFonts w:eastAsia="Times New Roman"/>
      <w:b/>
      <w:sz w:val="52"/>
      <w:szCs w:val="32"/>
      <w:lang w:val="x-none"/>
    </w:rPr>
  </w:style>
  <w:style w:type="paragraph" w:styleId="Heading2">
    <w:name w:val="heading 2"/>
    <w:basedOn w:val="Normal"/>
    <w:next w:val="Normal"/>
    <w:qFormat/>
    <w:pPr>
      <w:keepNext/>
      <w:keepLines/>
      <w:numPr>
        <w:ilvl w:val="1"/>
        <w:numId w:val="1"/>
      </w:numPr>
      <w:spacing w:before="200"/>
      <w:outlineLvl w:val="1"/>
    </w:pPr>
    <w:rPr>
      <w:rFonts w:eastAsia="Times New Roman"/>
      <w:b/>
      <w:bCs/>
      <w:color w:val="000000"/>
      <w:szCs w:val="26"/>
      <w:lang w:val="x-none"/>
    </w:rPr>
  </w:style>
  <w:style w:type="paragraph" w:styleId="Heading3">
    <w:name w:val="heading 3"/>
    <w:basedOn w:val="Normal"/>
    <w:next w:val="Normal"/>
    <w:qFormat/>
    <w:pPr>
      <w:keepNext/>
      <w:keepLines/>
      <w:numPr>
        <w:ilvl w:val="2"/>
        <w:numId w:val="1"/>
      </w:numPr>
      <w:spacing w:before="200"/>
      <w:jc w:val="center"/>
      <w:outlineLvl w:val="2"/>
    </w:pPr>
    <w:rPr>
      <w:rFonts w:eastAsia="Times New Roman"/>
      <w:b/>
      <w:bCs/>
      <w:color w:val="000000"/>
      <w:sz w:val="28"/>
      <w:szCs w:val="20"/>
      <w:lang w:val="x-none"/>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lang w:val="x-none"/>
    </w:rPr>
  </w:style>
  <w:style w:type="paragraph" w:styleId="Heading5">
    <w:name w:val="heading 5"/>
    <w:basedOn w:val="Normal"/>
    <w:next w:val="Normal"/>
    <w:qFormat/>
    <w:pPr>
      <w:numPr>
        <w:ilvl w:val="4"/>
        <w:numId w:val="1"/>
      </w:numPr>
      <w:spacing w:before="240" w:after="60"/>
      <w:outlineLvl w:val="4"/>
    </w:pPr>
    <w:rPr>
      <w:rFonts w:eastAsia="Times New Roman"/>
      <w:b/>
      <w:bCs/>
      <w:i/>
      <w:iCs/>
      <w:sz w:val="26"/>
      <w:szCs w:val="26"/>
      <w:lang w:val="x-none"/>
    </w:rPr>
  </w:style>
  <w:style w:type="paragraph" w:styleId="Heading6">
    <w:name w:val="heading 6"/>
    <w:basedOn w:val="Normal"/>
    <w:next w:val="Normal"/>
    <w:qFormat/>
    <w:pPr>
      <w:numPr>
        <w:ilvl w:val="5"/>
        <w:numId w:val="1"/>
      </w:numPr>
      <w:spacing w:before="240" w:after="60"/>
      <w:outlineLvl w:val="5"/>
    </w:pPr>
    <w:rPr>
      <w:rFonts w:eastAsia="Times New Roman"/>
      <w:b/>
      <w:bCs/>
      <w:sz w:val="20"/>
      <w:szCs w:val="20"/>
      <w:lang w:val="x-none"/>
    </w:rPr>
  </w:style>
  <w:style w:type="paragraph" w:styleId="Heading7">
    <w:name w:val="heading 7"/>
    <w:basedOn w:val="Normal"/>
    <w:next w:val="Normal"/>
    <w:qFormat/>
    <w:pPr>
      <w:numPr>
        <w:ilvl w:val="6"/>
        <w:numId w:val="1"/>
      </w:numPr>
      <w:spacing w:before="240" w:after="60"/>
      <w:outlineLvl w:val="6"/>
    </w:pPr>
    <w:rPr>
      <w:rFonts w:eastAsia="Times New Roman"/>
      <w:sz w:val="24"/>
      <w:szCs w:val="24"/>
      <w:lang w:val="x-none"/>
    </w:rPr>
  </w:style>
  <w:style w:type="paragraph" w:styleId="Heading8">
    <w:name w:val="heading 8"/>
    <w:basedOn w:val="Normal"/>
    <w:next w:val="Normal"/>
    <w:qFormat/>
    <w:pPr>
      <w:keepNext/>
      <w:keepLines/>
      <w:numPr>
        <w:ilvl w:val="7"/>
        <w:numId w:val="1"/>
      </w:numPr>
      <w:spacing w:before="200"/>
      <w:outlineLvl w:val="7"/>
    </w:pPr>
    <w:rPr>
      <w:rFonts w:ascii="Cambria" w:eastAsia="Times New Roman" w:hAnsi="Cambria" w:cs="Cambria"/>
      <w:color w:val="404040"/>
      <w:sz w:val="20"/>
      <w:szCs w:val="20"/>
      <w:lang w:val="x-none"/>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cs="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hint="default"/>
      <w:color w:val="000000"/>
      <w:sz w:val="32"/>
      <w:szCs w:val="3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imes New Roman" w:hint="default"/>
    </w:rPr>
  </w:style>
  <w:style w:type="character" w:customStyle="1" w:styleId="WW8Num2z1">
    <w:name w:val="WW8Num2z1"/>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Times New Roman" w:hAnsi="Times New Roman" w:cs="Times New Roman"/>
      <w:iCs/>
      <w:sz w:val="24"/>
      <w:szCs w:val="24"/>
    </w:rPr>
  </w:style>
  <w:style w:type="character" w:customStyle="1" w:styleId="WW8Num4z0">
    <w:name w:val="WW8Num4z0"/>
    <w:rPr>
      <w:rFonts w:ascii="Calibri" w:hAnsi="Calibri" w:cs="Times New Roman" w:hint="default"/>
    </w:rPr>
  </w:style>
  <w:style w:type="character" w:customStyle="1" w:styleId="WW8Num5z0">
    <w:name w:val="WW8Num5z0"/>
    <w:rPr>
      <w:rFonts w:ascii="Calibri" w:hAnsi="Calibri" w:cs="Times New Roman" w:hint="default"/>
      <w:sz w:val="24"/>
      <w:szCs w:val="24"/>
    </w:rPr>
  </w:style>
  <w:style w:type="character" w:customStyle="1" w:styleId="WW8Num6z0">
    <w:name w:val="WW8Num6z0"/>
    <w:rPr>
      <w:rFonts w:ascii="Calibri" w:hAnsi="Calibri" w:cs="Times New Roman" w:hint="default"/>
    </w:rPr>
  </w:style>
  <w:style w:type="character" w:customStyle="1" w:styleId="WW8Num7z0">
    <w:name w:val="WW8Num7z0"/>
    <w:rPr>
      <w:rFonts w:ascii="Wingdings" w:hAnsi="Wingdings" w:cs="Wingdings" w:hint="default"/>
    </w:rPr>
  </w:style>
  <w:style w:type="character" w:customStyle="1" w:styleId="WW8Num8z0">
    <w:name w:val="WW8Num8z0"/>
    <w:rPr>
      <w:rFonts w:ascii="Calibri" w:hAnsi="Calibri" w:cs="Times New Roman" w:hint="default"/>
    </w:rPr>
  </w:style>
  <w:style w:type="character" w:customStyle="1" w:styleId="WW8Num9z0">
    <w:name w:val="WW8Num9z0"/>
    <w:rPr>
      <w:rFonts w:ascii="Calibri" w:hAnsi="Calibri" w:cs="Times New Roman" w:hint="default"/>
      <w:sz w:val="24"/>
      <w:szCs w:val="24"/>
    </w:rPr>
  </w:style>
  <w:style w:type="character" w:customStyle="1" w:styleId="WW8Num10z0">
    <w:name w:val="WW8Num10z0"/>
    <w:rPr>
      <w:rFonts w:hint="default"/>
    </w:rPr>
  </w:style>
  <w:style w:type="character" w:customStyle="1" w:styleId="WW8Num11z0">
    <w:name w:val="WW8Num11z0"/>
    <w:rPr>
      <w:rFonts w:ascii="Calibri" w:hAnsi="Calibri" w:cs="Times New Roman" w:hint="default"/>
    </w:rPr>
  </w:style>
  <w:style w:type="character" w:customStyle="1" w:styleId="WW8Num12z0">
    <w:name w:val="WW8Num12z0"/>
    <w:rPr>
      <w:rFonts w:ascii="Calibri" w:hAnsi="Calibri" w:cs="Times New Roman" w:hint="default"/>
      <w:sz w:val="24"/>
      <w:szCs w:val="24"/>
    </w:rPr>
  </w:style>
  <w:style w:type="character" w:customStyle="1" w:styleId="WW8Num13z0">
    <w:name w:val="WW8Num13z0"/>
    <w:rPr>
      <w:rFonts w:ascii="Calibri" w:hAnsi="Calibri" w:cs="Times New Roman" w:hint="default"/>
      <w:sz w:val="24"/>
      <w:szCs w:val="24"/>
    </w:rPr>
  </w:style>
  <w:style w:type="character" w:customStyle="1" w:styleId="WW8Num14z0">
    <w:name w:val="WW8Num14z0"/>
    <w:rPr>
      <w:rFonts w:ascii="Calibri" w:hAnsi="Calibri" w:cs="Times New Roman" w:hint="default"/>
      <w:sz w:val="24"/>
      <w:szCs w:val="24"/>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sz w:val="24"/>
      <w:szCs w:val="24"/>
    </w:rPr>
  </w:style>
  <w:style w:type="character" w:customStyle="1" w:styleId="WW8Num25z1">
    <w:name w:val="WW8Num25z1"/>
    <w:rPr>
      <w:rFonts w:ascii="OpenSymbol" w:hAnsi="OpenSymbol" w:cs="OpenSymbol"/>
    </w:rPr>
  </w:style>
  <w:style w:type="character" w:customStyle="1" w:styleId="WW8Num25z3">
    <w:name w:val="WW8Num25z3"/>
    <w:rPr>
      <w:rFonts w:ascii="Symbol" w:hAnsi="Symbol" w:cs="OpenSymbol"/>
    </w:rPr>
  </w:style>
  <w:style w:type="character" w:customStyle="1" w:styleId="WW8Num26z0">
    <w:name w:val="WW8Num26z0"/>
    <w:rPr>
      <w:rFonts w:ascii="Courier New" w:eastAsia="Times New Roman" w:hAnsi="Courier New" w:cs="Courier New" w:hint="default"/>
      <w:sz w:val="18"/>
      <w:szCs w:val="18"/>
      <w:lang w:eastAsia="lv-LV"/>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z w:val="24"/>
      <w:szCs w:val="24"/>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Symbol" w:eastAsia="Times New Roman" w:hAnsi="Symbol" w:cs="Symbol" w:hint="default"/>
      <w:color w:val="000000"/>
      <w:sz w:val="24"/>
      <w:szCs w:val="24"/>
      <w:lang w:eastAsia="lv-LV"/>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eastAsia="Times New Roman" w:hAnsi="Wingdings" w:cs="Wingdings" w:hint="default"/>
      <w:color w:val="00000A"/>
      <w:sz w:val="24"/>
      <w:szCs w:val="24"/>
      <w:lang w:eastAsia="lv-LV"/>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sz w:val="24"/>
      <w:szCs w:val="24"/>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hint="default"/>
      <w:sz w:val="24"/>
      <w:szCs w:val="24"/>
    </w:rPr>
  </w:style>
  <w:style w:type="character" w:customStyle="1" w:styleId="WW8Num36z1">
    <w:name w:val="WW8Num36z1"/>
    <w:rPr>
      <w:rFonts w:ascii="Courier New" w:hAnsi="Courier New" w:cs="Courier New" w:hint="default"/>
    </w:rPr>
  </w:style>
  <w:style w:type="character" w:customStyle="1" w:styleId="WW8Num36z3">
    <w:name w:val="WW8Num36z3"/>
    <w:rPr>
      <w:rFonts w:ascii="Symbol" w:hAnsi="Symbol" w:cs="Symbol" w:hint="default"/>
    </w:rPr>
  </w:style>
  <w:style w:type="character" w:customStyle="1" w:styleId="WW8Num37z0">
    <w:name w:val="WW8Num37z0"/>
    <w:rPr>
      <w:rFonts w:ascii="Wingdings" w:hAnsi="Wingdings" w:cs="Wingdings" w:hint="default"/>
      <w:sz w:val="24"/>
      <w:szCs w:val="24"/>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Wingdings" w:hAnsi="Wingdings" w:cs="Wingdings" w:hint="default"/>
      <w:color w:val="000000"/>
      <w:sz w:val="24"/>
      <w:szCs w:val="24"/>
    </w:rPr>
  </w:style>
  <w:style w:type="character" w:customStyle="1" w:styleId="WW8Num39z1">
    <w:name w:val="WW8Num39z1"/>
    <w:rPr>
      <w:rFonts w:ascii="OpenSymbol" w:hAnsi="OpenSymbol" w:cs="OpenSymbol"/>
    </w:rPr>
  </w:style>
  <w:style w:type="character" w:customStyle="1" w:styleId="WW8Num39z3">
    <w:name w:val="WW8Num39z3"/>
    <w:rPr>
      <w:rFonts w:ascii="Symbol" w:hAnsi="Symbol" w:cs="OpenSymbol"/>
    </w:rPr>
  </w:style>
  <w:style w:type="character" w:customStyle="1" w:styleId="WW8Num40z0">
    <w:name w:val="WW8Num40z0"/>
    <w:rPr>
      <w:rFonts w:ascii="Wingdings" w:hAnsi="Wingdings" w:cs="Wingdings" w:hint="default"/>
      <w:szCs w:val="24"/>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Wingdings" w:eastAsia="Times New Roman" w:hAnsi="Wingdings" w:cs="Wingdings" w:hint="default"/>
      <w:color w:val="000000"/>
      <w:sz w:val="24"/>
      <w:szCs w:val="24"/>
      <w:lang w:eastAsia="lv-LV"/>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ascii="Symbol" w:hAnsi="Symbol" w:cs="Symbol" w:hint="default"/>
      <w:color w:val="000000"/>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ascii="Wingdings" w:hAnsi="Wingdings" w:cs="Wingdings" w:hint="default"/>
      <w:color w:val="1F497D"/>
    </w:rPr>
  </w:style>
  <w:style w:type="character" w:customStyle="1" w:styleId="WW8Num45z1">
    <w:name w:val="WW8Num45z1"/>
    <w:rPr>
      <w:rFonts w:ascii="Wingdings" w:hAnsi="Wingdings" w:cs="Wingdings" w:hint="default"/>
      <w:sz w:val="24"/>
      <w:szCs w:val="24"/>
    </w:rPr>
  </w:style>
  <w:style w:type="character" w:customStyle="1" w:styleId="WW8Num45z3">
    <w:name w:val="WW8Num45z3"/>
    <w:rPr>
      <w:rFonts w:ascii="Symbol" w:hAnsi="Symbol" w:cs="Symbol" w:hint="default"/>
    </w:rPr>
  </w:style>
  <w:style w:type="character" w:customStyle="1" w:styleId="WW8Num45z4">
    <w:name w:val="WW8Num45z4"/>
    <w:rPr>
      <w:rFonts w:ascii="Courier New" w:hAnsi="Courier New" w:cs="Courier New" w:hint="default"/>
    </w:rPr>
  </w:style>
  <w:style w:type="character" w:customStyle="1" w:styleId="WW8Num46z0">
    <w:name w:val="WW8Num46z0"/>
    <w:rPr>
      <w:rFonts w:ascii="Wingdings" w:hAnsi="Wingdings" w:cs="Wingdings"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7z0">
    <w:name w:val="WW8Num47z0"/>
    <w:rPr>
      <w:rFonts w:ascii="Calibri" w:hAnsi="Calibri" w:cs="Times New Roman" w:hint="default"/>
      <w:sz w:val="24"/>
      <w:szCs w:val="24"/>
    </w:rPr>
  </w:style>
  <w:style w:type="character" w:customStyle="1" w:styleId="WW8Num47z1">
    <w:name w:val="WW8Num47z1"/>
    <w:rPr>
      <w:rFonts w:ascii="Times New Roman" w:eastAsia="Calibri" w:hAnsi="Times New Roman" w:cs="Times New Roman" w:hint="default"/>
      <w:b/>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7z4">
    <w:name w:val="WW8Num47z4"/>
    <w:rPr>
      <w:rFonts w:ascii="Courier New" w:hAnsi="Courier New" w:cs="Courier New" w:hint="default"/>
    </w:rPr>
  </w:style>
  <w:style w:type="character" w:customStyle="1" w:styleId="WW8Num48z0">
    <w:name w:val="WW8Num48z0"/>
    <w:rPr>
      <w:rFonts w:ascii="Wingdings" w:hAnsi="Wingdings" w:cs="Wingdings" w:hint="default"/>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DefaultParagraphFont1">
    <w:name w:val="Default Paragraph Font1"/>
  </w:style>
  <w:style w:type="character" w:customStyle="1" w:styleId="c1">
    <w:name w:val="c1"/>
  </w:style>
  <w:style w:type="character" w:customStyle="1" w:styleId="Heading1Char">
    <w:name w:val="Heading 1 Char"/>
    <w:rPr>
      <w:rFonts w:ascii="Times New Roman" w:eastAsia="Times New Roman" w:hAnsi="Times New Roman" w:cs="Times New Roman"/>
      <w:b/>
      <w:sz w:val="52"/>
      <w:szCs w:val="32"/>
      <w:lang w:val="x-none" w:eastAsia="zh-CN"/>
    </w:rPr>
  </w:style>
  <w:style w:type="character" w:customStyle="1" w:styleId="Heading2Char">
    <w:name w:val="Heading 2 Char"/>
    <w:rPr>
      <w:rFonts w:ascii="Times New Roman" w:eastAsia="Times New Roman" w:hAnsi="Times New Roman" w:cs="Times New Roman"/>
      <w:b/>
      <w:bCs/>
      <w:color w:val="000000"/>
      <w:sz w:val="32"/>
      <w:szCs w:val="26"/>
      <w:lang w:val="x-none" w:eastAsia="zh-CN"/>
    </w:rPr>
  </w:style>
  <w:style w:type="character" w:customStyle="1" w:styleId="Heading3Char">
    <w:name w:val="Heading 3 Char"/>
    <w:rPr>
      <w:rFonts w:ascii="Times New Roman" w:eastAsia="Times New Roman" w:hAnsi="Times New Roman" w:cs="Times New Roman"/>
      <w:b/>
      <w:bCs/>
      <w:color w:val="000000"/>
      <w:sz w:val="28"/>
      <w:lang w:val="x-none" w:eastAsia="zh-CN"/>
    </w:rPr>
  </w:style>
  <w:style w:type="character" w:customStyle="1" w:styleId="Heading4Char">
    <w:name w:val="Heading 4 Char"/>
    <w:rPr>
      <w:rFonts w:eastAsia="Times New Roman"/>
      <w:b/>
      <w:bCs/>
      <w:sz w:val="28"/>
      <w:szCs w:val="28"/>
      <w:lang w:val="x-none" w:eastAsia="zh-CN"/>
    </w:rPr>
  </w:style>
  <w:style w:type="character" w:customStyle="1" w:styleId="Heading5Char">
    <w:name w:val="Heading 5 Char"/>
    <w:rPr>
      <w:rFonts w:eastAsia="Times New Roman"/>
      <w:b/>
      <w:bCs/>
      <w:i/>
      <w:iCs/>
      <w:sz w:val="26"/>
      <w:szCs w:val="26"/>
      <w:lang w:val="x-none" w:eastAsia="zh-CN"/>
    </w:rPr>
  </w:style>
  <w:style w:type="character" w:customStyle="1" w:styleId="Heading6Char">
    <w:name w:val="Heading 6 Char"/>
    <w:rPr>
      <w:rFonts w:eastAsia="Times New Roman"/>
      <w:b/>
      <w:bCs/>
      <w:lang w:val="x-none" w:eastAsia="zh-CN"/>
    </w:rPr>
  </w:style>
  <w:style w:type="character" w:customStyle="1" w:styleId="Heading7Char">
    <w:name w:val="Heading 7 Char"/>
    <w:rPr>
      <w:rFonts w:eastAsia="Times New Roman"/>
      <w:sz w:val="24"/>
      <w:szCs w:val="24"/>
      <w:lang w:val="x-none" w:eastAsia="zh-CN"/>
    </w:rPr>
  </w:style>
  <w:style w:type="character" w:customStyle="1" w:styleId="Heading8Char">
    <w:name w:val="Heading 8 Char"/>
    <w:rPr>
      <w:rFonts w:ascii="Cambria" w:eastAsia="Times New Roman" w:hAnsi="Cambria" w:cs="Cambria"/>
      <w:color w:val="404040"/>
      <w:lang w:val="x-none" w:eastAsia="zh-CN"/>
    </w:rPr>
  </w:style>
  <w:style w:type="character" w:customStyle="1" w:styleId="Heading9Char">
    <w:name w:val="Heading 9 Char"/>
    <w:rPr>
      <w:rFonts w:ascii="Cambria" w:eastAsia="Times New Roman" w:hAnsi="Cambria" w:cs="Cambria"/>
      <w:lang w:val="x-none" w:eastAsia="zh-CN"/>
    </w:rPr>
  </w:style>
  <w:style w:type="character" w:customStyle="1" w:styleId="FootnoteTextChar">
    <w:name w:val="Footnote Text Char"/>
    <w:uiPriority w:val="99"/>
    <w:rPr>
      <w:rFonts w:ascii="Calibri" w:eastAsia="Calibri" w:hAnsi="Calibri" w:cs="Times New Roman"/>
      <w:sz w:val="20"/>
      <w:szCs w:val="20"/>
      <w:lang w:eastAsia="zh-CN"/>
    </w:rPr>
  </w:style>
  <w:style w:type="character" w:customStyle="1" w:styleId="FootnoteCharacters">
    <w:name w:val="Footnote Characters"/>
    <w:rPr>
      <w:vertAlign w:val="superscript"/>
    </w:rPr>
  </w:style>
  <w:style w:type="character" w:customStyle="1" w:styleId="BalloonTextChar">
    <w:name w:val="Balloon Text Char"/>
    <w:uiPriority w:val="99"/>
    <w:rPr>
      <w:rFonts w:ascii="Tahoma" w:eastAsia="Calibri" w:hAnsi="Tahoma" w:cs="Tahoma"/>
      <w:sz w:val="16"/>
      <w:szCs w:val="16"/>
      <w:lang w:eastAsia="zh-CN"/>
    </w:rPr>
  </w:style>
  <w:style w:type="character" w:styleId="Hyperlink">
    <w:name w:val="Hyperlink"/>
    <w:rPr>
      <w:color w:val="0000FF"/>
      <w:u w:val="single"/>
    </w:rPr>
  </w:style>
  <w:style w:type="character" w:customStyle="1" w:styleId="HeaderChar">
    <w:name w:val="Header Char"/>
    <w:uiPriority w:val="99"/>
    <w:rPr>
      <w:rFonts w:ascii="Calibri" w:eastAsia="Calibri" w:hAnsi="Calibri" w:cs="Times New Roman"/>
      <w:lang w:eastAsia="zh-CN"/>
    </w:rPr>
  </w:style>
  <w:style w:type="character" w:customStyle="1" w:styleId="FooterChar">
    <w:name w:val="Footer Char"/>
    <w:uiPriority w:val="99"/>
    <w:rPr>
      <w:rFonts w:ascii="Calibri" w:eastAsia="Calibri" w:hAnsi="Calibri" w:cs="Times New Roman"/>
      <w:lang w:eastAsia="zh-CN"/>
    </w:rPr>
  </w:style>
  <w:style w:type="character" w:customStyle="1" w:styleId="c4">
    <w:name w:val="c4"/>
  </w:style>
  <w:style w:type="character" w:customStyle="1" w:styleId="c3">
    <w:name w:val="c3"/>
  </w:style>
  <w:style w:type="character" w:customStyle="1" w:styleId="EndnoteTextChar">
    <w:name w:val="Endnote Text Char"/>
    <w:rPr>
      <w:lang w:val="lv-LV" w:eastAsia="zh-CN"/>
    </w:rPr>
  </w:style>
  <w:style w:type="character" w:customStyle="1" w:styleId="EndnoteCharacters">
    <w:name w:val="Endnote Characters"/>
    <w:rPr>
      <w:vertAlign w:val="superscript"/>
    </w:rPr>
  </w:style>
  <w:style w:type="character" w:styleId="Strong">
    <w:name w:val="Strong"/>
    <w:qFormat/>
    <w:rPr>
      <w:b/>
      <w:bCs/>
    </w:rPr>
  </w:style>
  <w:style w:type="character" w:styleId="CommentReference">
    <w:name w:val="annotation reference"/>
    <w:uiPriority w:val="99"/>
    <w:rPr>
      <w:sz w:val="16"/>
      <w:szCs w:val="16"/>
    </w:rPr>
  </w:style>
  <w:style w:type="character" w:customStyle="1" w:styleId="CommentTextChar">
    <w:name w:val="Comment Text Char"/>
    <w:uiPriority w:val="99"/>
    <w:rPr>
      <w:lang w:eastAsia="zh-CN"/>
    </w:rPr>
  </w:style>
  <w:style w:type="character" w:customStyle="1" w:styleId="CommentSubjectChar">
    <w:name w:val="Comment Subject Char"/>
    <w:uiPriority w:val="99"/>
    <w:rPr>
      <w:b/>
      <w:bCs/>
      <w:lang w:eastAsia="zh-CN"/>
    </w:rPr>
  </w:style>
  <w:style w:type="character" w:customStyle="1" w:styleId="IndexLink">
    <w:name w:val="Index Link"/>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Lucida Sans Unicode"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Mangal"/>
    </w:rPr>
  </w:style>
  <w:style w:type="paragraph" w:styleId="FootnoteText">
    <w:name w:val="footnote text"/>
    <w:basedOn w:val="Normal"/>
    <w:uiPriority w:val="99"/>
    <w:rPr>
      <w:sz w:val="20"/>
      <w:szCs w:val="20"/>
      <w:lang w:val="x-none"/>
    </w:rPr>
  </w:style>
  <w:style w:type="paragraph" w:styleId="BalloonText">
    <w:name w:val="Balloon Text"/>
    <w:basedOn w:val="Normal"/>
    <w:uiPriority w:val="99"/>
    <w:rPr>
      <w:rFonts w:ascii="Tahoma" w:hAnsi="Tahoma" w:cs="Tahoma"/>
      <w:sz w:val="16"/>
      <w:szCs w:val="16"/>
      <w:lang w:val="x-none"/>
    </w:rPr>
  </w:style>
  <w:style w:type="paragraph" w:styleId="TOCHeading">
    <w:name w:val="TOC Heading"/>
    <w:basedOn w:val="Heading1"/>
    <w:next w:val="Normal"/>
    <w:qFormat/>
    <w:pPr>
      <w:numPr>
        <w:numId w:val="0"/>
      </w:numPr>
      <w:suppressAutoHyphens w:val="0"/>
      <w:spacing w:before="480" w:line="276" w:lineRule="auto"/>
      <w:jc w:val="left"/>
    </w:pPr>
    <w:rPr>
      <w:rFonts w:ascii="Cambria" w:hAnsi="Cambria"/>
      <w:bCs/>
      <w:color w:val="365F91"/>
      <w:sz w:val="28"/>
      <w:szCs w:val="28"/>
      <w:lang w:eastAsia="ja-JP"/>
    </w:rPr>
  </w:style>
  <w:style w:type="paragraph" w:styleId="TOC2">
    <w:name w:val="toc 2"/>
    <w:basedOn w:val="Normal"/>
    <w:next w:val="Normal"/>
    <w:pPr>
      <w:spacing w:after="100"/>
      <w:ind w:left="220"/>
    </w:pPr>
  </w:style>
  <w:style w:type="paragraph" w:styleId="TOC1">
    <w:name w:val="toc 1"/>
    <w:basedOn w:val="Normal"/>
    <w:next w:val="Normal"/>
    <w:pPr>
      <w:spacing w:after="100"/>
    </w:pPr>
  </w:style>
  <w:style w:type="paragraph" w:styleId="TOC3">
    <w:name w:val="toc 3"/>
    <w:basedOn w:val="Normal"/>
    <w:next w:val="Normal"/>
    <w:pPr>
      <w:spacing w:after="100"/>
      <w:ind w:left="440"/>
    </w:pPr>
  </w:style>
  <w:style w:type="paragraph" w:styleId="Header">
    <w:name w:val="header"/>
    <w:basedOn w:val="Normal"/>
    <w:uiPriority w:val="99"/>
    <w:pPr>
      <w:tabs>
        <w:tab w:val="center" w:pos="4153"/>
        <w:tab w:val="right" w:pos="8306"/>
      </w:tabs>
    </w:pPr>
    <w:rPr>
      <w:sz w:val="20"/>
      <w:szCs w:val="20"/>
      <w:lang w:val="x-none"/>
    </w:rPr>
  </w:style>
  <w:style w:type="paragraph" w:styleId="Footer">
    <w:name w:val="footer"/>
    <w:basedOn w:val="Normal"/>
    <w:uiPriority w:val="99"/>
    <w:pPr>
      <w:tabs>
        <w:tab w:val="center" w:pos="4153"/>
        <w:tab w:val="right" w:pos="8306"/>
      </w:tabs>
    </w:pPr>
    <w:rPr>
      <w:sz w:val="20"/>
      <w:szCs w:val="20"/>
      <w:lang w:val="x-none"/>
    </w:rPr>
  </w:style>
  <w:style w:type="paragraph" w:styleId="ListParagraph">
    <w:name w:val="List Paragraph"/>
    <w:basedOn w:val="Normal"/>
    <w:uiPriority w:val="34"/>
    <w:qFormat/>
    <w:rsid w:val="00AB1351"/>
    <w:pPr>
      <w:spacing w:after="160" w:line="254" w:lineRule="auto"/>
      <w:ind w:left="720"/>
      <w:contextualSpacing/>
      <w:jc w:val="center"/>
    </w:pPr>
    <w:rPr>
      <w:color w:val="000000"/>
      <w:lang w:val="en-US"/>
    </w:rPr>
  </w:style>
  <w:style w:type="paragraph" w:customStyle="1" w:styleId="c2">
    <w:name w:val="c2"/>
    <w:basedOn w:val="Normal"/>
    <w:pPr>
      <w:suppressAutoHyphens w:val="0"/>
      <w:spacing w:before="105" w:after="105"/>
    </w:pPr>
    <w:rPr>
      <w:rFonts w:eastAsia="Times New Roman"/>
      <w:sz w:val="24"/>
      <w:szCs w:val="24"/>
    </w:rPr>
  </w:style>
  <w:style w:type="paragraph" w:customStyle="1" w:styleId="c5">
    <w:name w:val="c5"/>
    <w:basedOn w:val="Normal"/>
    <w:pPr>
      <w:suppressAutoHyphens w:val="0"/>
      <w:spacing w:before="105" w:after="105"/>
    </w:pPr>
    <w:rPr>
      <w:rFonts w:eastAsia="Times New Roman"/>
      <w:sz w:val="24"/>
      <w:szCs w:val="24"/>
    </w:rPr>
  </w:style>
  <w:style w:type="paragraph" w:styleId="EndnoteText">
    <w:name w:val="endnote text"/>
    <w:basedOn w:val="Normal"/>
    <w:rPr>
      <w:sz w:val="20"/>
      <w:szCs w:val="20"/>
    </w:rPr>
  </w:style>
  <w:style w:type="paragraph" w:styleId="NormalWeb">
    <w:name w:val="Normal (Web)"/>
    <w:basedOn w:val="Normal"/>
    <w:uiPriority w:val="99"/>
    <w:pPr>
      <w:spacing w:after="113"/>
    </w:pPr>
    <w:rPr>
      <w:rFonts w:eastAsia="Times New Roman"/>
      <w:sz w:val="24"/>
      <w:szCs w:val="24"/>
    </w:rPr>
  </w:style>
  <w:style w:type="paragraph" w:customStyle="1" w:styleId="Default">
    <w:name w:val="Default"/>
    <w:pPr>
      <w:suppressAutoHyphens/>
      <w:autoSpaceDE w:val="0"/>
    </w:pPr>
    <w:rPr>
      <w:rFonts w:ascii="Cambria" w:eastAsia="Calibri" w:hAnsi="Cambria" w:cs="Cambria"/>
      <w:color w:val="000000"/>
      <w:sz w:val="24"/>
      <w:szCs w:val="24"/>
      <w:lang w:val="lv-LV" w:eastAsia="zh-CN"/>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uiPriority w:val="99"/>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styleId="Emphasis">
    <w:name w:val="Emphasis"/>
    <w:uiPriority w:val="20"/>
    <w:qFormat/>
    <w:rsid w:val="00EC0663"/>
    <w:rPr>
      <w:b/>
      <w:bCs/>
      <w:i w:val="0"/>
      <w:iCs w:val="0"/>
    </w:rPr>
  </w:style>
  <w:style w:type="character" w:customStyle="1" w:styleId="st1">
    <w:name w:val="st1"/>
    <w:rsid w:val="00EC0663"/>
  </w:style>
  <w:style w:type="table" w:styleId="TableGrid">
    <w:name w:val="Table Grid"/>
    <w:basedOn w:val="TableNormal"/>
    <w:uiPriority w:val="39"/>
    <w:rsid w:val="00087E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548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31330">
      <w:bodyDiv w:val="1"/>
      <w:marLeft w:val="0"/>
      <w:marRight w:val="0"/>
      <w:marTop w:val="0"/>
      <w:marBottom w:val="0"/>
      <w:divBdr>
        <w:top w:val="none" w:sz="0" w:space="0" w:color="auto"/>
        <w:left w:val="none" w:sz="0" w:space="0" w:color="auto"/>
        <w:bottom w:val="none" w:sz="0" w:space="0" w:color="auto"/>
        <w:right w:val="none" w:sz="0" w:space="0" w:color="auto"/>
      </w:divBdr>
    </w:div>
    <w:div w:id="19055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63" Type="http://schemas.openxmlformats.org/officeDocument/2006/relationships/hyperlink" Target="http://www.lad.gov.lv/lv/atbalsta-veidi/projekti-un-investicijas/leader/pasakuma-aktivitates-1/" TargetMode="External"/><Relationship Id="rId68" Type="http://schemas.openxmlformats.org/officeDocument/2006/relationships/footer" Target="footer50.xml"/><Relationship Id="rId76" Type="http://schemas.openxmlformats.org/officeDocument/2006/relationships/hyperlink" Target="http://www.limbazi.lv/" TargetMode="External"/><Relationship Id="rId84" Type="http://schemas.openxmlformats.org/officeDocument/2006/relationships/footer" Target="footer63.xml"/><Relationship Id="rId89" Type="http://schemas.openxmlformats.org/officeDocument/2006/relationships/footer" Target="footer68.xml"/><Relationship Id="rId7" Type="http://schemas.openxmlformats.org/officeDocument/2006/relationships/endnotes" Target="endnotes.xml"/><Relationship Id="rId71" Type="http://schemas.openxmlformats.org/officeDocument/2006/relationships/footer" Target="footer53.xml"/><Relationship Id="rId92" Type="http://schemas.openxmlformats.org/officeDocument/2006/relationships/footer" Target="footer7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66" Type="http://schemas.openxmlformats.org/officeDocument/2006/relationships/footer" Target="footer48.xml"/><Relationship Id="rId74" Type="http://schemas.openxmlformats.org/officeDocument/2006/relationships/footer" Target="footer56.xml"/><Relationship Id="rId79" Type="http://schemas.openxmlformats.org/officeDocument/2006/relationships/footer" Target="footer59.xml"/><Relationship Id="rId87" Type="http://schemas.openxmlformats.org/officeDocument/2006/relationships/footer" Target="footer66.xml"/><Relationship Id="rId5" Type="http://schemas.openxmlformats.org/officeDocument/2006/relationships/webSettings" Target="webSettings.xml"/><Relationship Id="rId61" Type="http://schemas.openxmlformats.org/officeDocument/2006/relationships/hyperlink" Target="http://www.lad.gov.lv/lv/atbalsta-veidi/projekti-un-investicijas/leader/aktivitate-darbibu-dazadosana-zivsaimniecibas-nozare-un-citas-juras-ekonomikas-nozares/" TargetMode="External"/><Relationship Id="rId82" Type="http://schemas.openxmlformats.org/officeDocument/2006/relationships/footer" Target="footer61.xml"/><Relationship Id="rId90" Type="http://schemas.openxmlformats.org/officeDocument/2006/relationships/footer" Target="footer69.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hyperlink" Target="http://www.lad.gov.lv/lv/atbalsta-veidi/projekti-un-investicijas/leader/zvejas-vai-juras-kulturas-mantojuma-izmantosanas-veicinasana/" TargetMode="External"/><Relationship Id="rId69" Type="http://schemas.openxmlformats.org/officeDocument/2006/relationships/footer" Target="footer51.xml"/><Relationship Id="rId77" Type="http://schemas.openxmlformats.org/officeDocument/2006/relationships/footer" Target="footer57.xml"/><Relationship Id="rId8" Type="http://schemas.openxmlformats.org/officeDocument/2006/relationships/hyperlink" Target="http://www.jurkante.lv/" TargetMode="External"/><Relationship Id="rId51" Type="http://schemas.openxmlformats.org/officeDocument/2006/relationships/footer" Target="footer40.xml"/><Relationship Id="rId72" Type="http://schemas.openxmlformats.org/officeDocument/2006/relationships/footer" Target="footer54.xml"/><Relationship Id="rId80" Type="http://schemas.openxmlformats.org/officeDocument/2006/relationships/hyperlink" Target="http://www.jurkante.lv/" TargetMode="External"/><Relationship Id="rId85" Type="http://schemas.openxmlformats.org/officeDocument/2006/relationships/footer" Target="footer64.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3.png"/><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hyperlink" Target="http://www.lad.gov.lv/lv/atbalsta-veidi/projekti-un-investicijas/leader/pasakuma-aktivitates/" TargetMode="External"/><Relationship Id="rId67" Type="http://schemas.openxmlformats.org/officeDocument/2006/relationships/footer" Target="footer49.xml"/><Relationship Id="rId20" Type="http://schemas.openxmlformats.org/officeDocument/2006/relationships/footer" Target="footer10.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hyperlink" Target="http://www.lad.gov.lv/lv/atbalsta-veidi/projekti-un-investicijas/leader/pasakuma-aktivitates-1/" TargetMode="External"/><Relationship Id="rId70" Type="http://schemas.openxmlformats.org/officeDocument/2006/relationships/footer" Target="footer52.xml"/><Relationship Id="rId75" Type="http://schemas.openxmlformats.org/officeDocument/2006/relationships/hyperlink" Target="http://www.jurkante.lv/" TargetMode="External"/><Relationship Id="rId83" Type="http://schemas.openxmlformats.org/officeDocument/2006/relationships/footer" Target="footer62.xml"/><Relationship Id="rId88" Type="http://schemas.openxmlformats.org/officeDocument/2006/relationships/footer" Target="footer67.xml"/><Relationship Id="rId91" Type="http://schemas.openxmlformats.org/officeDocument/2006/relationships/footer" Target="footer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 Type="http://schemas.openxmlformats.org/officeDocument/2006/relationships/image" Target="media/image2.jpeg"/><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hyperlink" Target="http://www.lad.gov.lv/lv/atbalsta-veidi/projekti-un-investicijas/leader/aktivitate-darbibu-dazadosana-zivsaimniecibas-nozare-un-citas-juras-ekonomikas-nozares/" TargetMode="External"/><Relationship Id="rId65" Type="http://schemas.openxmlformats.org/officeDocument/2006/relationships/hyperlink" Target="http://www.lad.gov.lv/lv/atbalsta-veidi/projekti-un-investicijas/leader/zvejas-vai-juras-kulturas-mantojuma-izmantosanas-veicinasana/" TargetMode="External"/><Relationship Id="rId73" Type="http://schemas.openxmlformats.org/officeDocument/2006/relationships/footer" Target="footer55.xml"/><Relationship Id="rId78" Type="http://schemas.openxmlformats.org/officeDocument/2006/relationships/footer" Target="footer58.xml"/><Relationship Id="rId81" Type="http://schemas.openxmlformats.org/officeDocument/2006/relationships/footer" Target="footer60.xml"/><Relationship Id="rId86" Type="http://schemas.openxmlformats.org/officeDocument/2006/relationships/footer" Target="footer65.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621B-6B50-41BE-88DF-8858D046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19131</Words>
  <Characters>109049</Characters>
  <Application>Microsoft Office Word</Application>
  <DocSecurity>0</DocSecurity>
  <Lines>908</Lines>
  <Paragraphs>255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3TD</Company>
  <LinksUpToDate>false</LinksUpToDate>
  <CharactersWithSpaces>127925</CharactersWithSpaces>
  <SharedDoc>false</SharedDoc>
  <HLinks>
    <vt:vector size="252" baseType="variant">
      <vt:variant>
        <vt:i4>8257577</vt:i4>
      </vt:variant>
      <vt:variant>
        <vt:i4>144</vt:i4>
      </vt:variant>
      <vt:variant>
        <vt:i4>0</vt:i4>
      </vt:variant>
      <vt:variant>
        <vt:i4>5</vt:i4>
      </vt:variant>
      <vt:variant>
        <vt:lpwstr>http://www.jurkante.lv/</vt:lpwstr>
      </vt:variant>
      <vt:variant>
        <vt:lpwstr/>
      </vt:variant>
      <vt:variant>
        <vt:i4>6357113</vt:i4>
      </vt:variant>
      <vt:variant>
        <vt:i4>141</vt:i4>
      </vt:variant>
      <vt:variant>
        <vt:i4>0</vt:i4>
      </vt:variant>
      <vt:variant>
        <vt:i4>5</vt:i4>
      </vt:variant>
      <vt:variant>
        <vt:lpwstr>http://www.limbazi.lv/</vt:lpwstr>
      </vt:variant>
      <vt:variant>
        <vt:lpwstr/>
      </vt:variant>
      <vt:variant>
        <vt:i4>8257577</vt:i4>
      </vt:variant>
      <vt:variant>
        <vt:i4>138</vt:i4>
      </vt:variant>
      <vt:variant>
        <vt:i4>0</vt:i4>
      </vt:variant>
      <vt:variant>
        <vt:i4>5</vt:i4>
      </vt:variant>
      <vt:variant>
        <vt:lpwstr>http://www.jurkante.lv/</vt:lpwstr>
      </vt:variant>
      <vt:variant>
        <vt:lpwstr/>
      </vt:variant>
      <vt:variant>
        <vt:i4>1245189</vt:i4>
      </vt:variant>
      <vt:variant>
        <vt:i4>123</vt:i4>
      </vt:variant>
      <vt:variant>
        <vt:i4>0</vt:i4>
      </vt:variant>
      <vt:variant>
        <vt:i4>5</vt:i4>
      </vt:variant>
      <vt:variant>
        <vt:lpwstr>http://www.lad.gov.lv/lv/atbalsta-veidi/projekti-un-investicijas/leader/zvejas-vai-juras-kulturas-mantojuma-izmantosanas-veicinasana/</vt:lpwstr>
      </vt:variant>
      <vt:variant>
        <vt:lpwstr/>
      </vt:variant>
      <vt:variant>
        <vt:i4>1245189</vt:i4>
      </vt:variant>
      <vt:variant>
        <vt:i4>120</vt:i4>
      </vt:variant>
      <vt:variant>
        <vt:i4>0</vt:i4>
      </vt:variant>
      <vt:variant>
        <vt:i4>5</vt:i4>
      </vt:variant>
      <vt:variant>
        <vt:lpwstr>http://www.lad.gov.lv/lv/atbalsta-veidi/projekti-un-investicijas/leader/zvejas-vai-juras-kulturas-mantojuma-izmantosanas-veicinasana/</vt:lpwstr>
      </vt:variant>
      <vt:variant>
        <vt:lpwstr/>
      </vt:variant>
      <vt:variant>
        <vt:i4>2752620</vt:i4>
      </vt:variant>
      <vt:variant>
        <vt:i4>117</vt:i4>
      </vt:variant>
      <vt:variant>
        <vt:i4>0</vt:i4>
      </vt:variant>
      <vt:variant>
        <vt:i4>5</vt:i4>
      </vt:variant>
      <vt:variant>
        <vt:lpwstr>http://www.lad.gov.lv/lv/atbalsta-veidi/projekti-un-investicijas/leader/pasakuma-aktivitates-1/</vt:lpwstr>
      </vt:variant>
      <vt:variant>
        <vt:lpwstr/>
      </vt:variant>
      <vt:variant>
        <vt:i4>2752620</vt:i4>
      </vt:variant>
      <vt:variant>
        <vt:i4>114</vt:i4>
      </vt:variant>
      <vt:variant>
        <vt:i4>0</vt:i4>
      </vt:variant>
      <vt:variant>
        <vt:i4>5</vt:i4>
      </vt:variant>
      <vt:variant>
        <vt:lpwstr>http://www.lad.gov.lv/lv/atbalsta-veidi/projekti-un-investicijas/leader/pasakuma-aktivitates-1/</vt:lpwstr>
      </vt:variant>
      <vt:variant>
        <vt:lpwstr/>
      </vt:variant>
      <vt:variant>
        <vt:i4>2556017</vt:i4>
      </vt:variant>
      <vt:variant>
        <vt:i4>111</vt:i4>
      </vt:variant>
      <vt:variant>
        <vt:i4>0</vt:i4>
      </vt:variant>
      <vt:variant>
        <vt:i4>5</vt:i4>
      </vt:variant>
      <vt:variant>
        <vt:lpwstr>http://www.lad.gov.lv/lv/atbalsta-veidi/projekti-un-investicijas/leader/aktivitate-darbibu-dazadosana-zivsaimniecibas-nozare-un-citas-juras-ekonomikas-nozares/</vt:lpwstr>
      </vt:variant>
      <vt:variant>
        <vt:lpwstr/>
      </vt:variant>
      <vt:variant>
        <vt:i4>2556017</vt:i4>
      </vt:variant>
      <vt:variant>
        <vt:i4>108</vt:i4>
      </vt:variant>
      <vt:variant>
        <vt:i4>0</vt:i4>
      </vt:variant>
      <vt:variant>
        <vt:i4>5</vt:i4>
      </vt:variant>
      <vt:variant>
        <vt:lpwstr>http://www.lad.gov.lv/lv/atbalsta-veidi/projekti-un-investicijas/leader/aktivitate-darbibu-dazadosana-zivsaimniecibas-nozare-un-citas-juras-ekonomikas-nozares/</vt:lpwstr>
      </vt:variant>
      <vt:variant>
        <vt:lpwstr/>
      </vt:variant>
      <vt:variant>
        <vt:i4>1769537</vt:i4>
      </vt:variant>
      <vt:variant>
        <vt:i4>105</vt:i4>
      </vt:variant>
      <vt:variant>
        <vt:i4>0</vt:i4>
      </vt:variant>
      <vt:variant>
        <vt:i4>5</vt:i4>
      </vt:variant>
      <vt:variant>
        <vt:lpwstr>http://www.lad.gov.lv/lv/atbalsta-veidi/projekti-un-investicijas/leader/pasakuma-aktivitates/</vt:lpwstr>
      </vt:variant>
      <vt:variant>
        <vt:lpwstr/>
      </vt:variant>
      <vt:variant>
        <vt:i4>7798849</vt:i4>
      </vt:variant>
      <vt:variant>
        <vt:i4>92</vt:i4>
      </vt:variant>
      <vt:variant>
        <vt:i4>0</vt:i4>
      </vt:variant>
      <vt:variant>
        <vt:i4>5</vt:i4>
      </vt:variant>
      <vt:variant>
        <vt:lpwstr/>
      </vt:variant>
      <vt:variant>
        <vt:lpwstr>__RefHeading___Toc437417828</vt:lpwstr>
      </vt:variant>
      <vt:variant>
        <vt:i4>7798849</vt:i4>
      </vt:variant>
      <vt:variant>
        <vt:i4>89</vt:i4>
      </vt:variant>
      <vt:variant>
        <vt:i4>0</vt:i4>
      </vt:variant>
      <vt:variant>
        <vt:i4>5</vt:i4>
      </vt:variant>
      <vt:variant>
        <vt:lpwstr/>
      </vt:variant>
      <vt:variant>
        <vt:lpwstr>__RefHeading___Toc437417827</vt:lpwstr>
      </vt:variant>
      <vt:variant>
        <vt:i4>7798849</vt:i4>
      </vt:variant>
      <vt:variant>
        <vt:i4>86</vt:i4>
      </vt:variant>
      <vt:variant>
        <vt:i4>0</vt:i4>
      </vt:variant>
      <vt:variant>
        <vt:i4>5</vt:i4>
      </vt:variant>
      <vt:variant>
        <vt:lpwstr/>
      </vt:variant>
      <vt:variant>
        <vt:lpwstr>__RefHeading___Toc437417826</vt:lpwstr>
      </vt:variant>
      <vt:variant>
        <vt:i4>7798849</vt:i4>
      </vt:variant>
      <vt:variant>
        <vt:i4>83</vt:i4>
      </vt:variant>
      <vt:variant>
        <vt:i4>0</vt:i4>
      </vt:variant>
      <vt:variant>
        <vt:i4>5</vt:i4>
      </vt:variant>
      <vt:variant>
        <vt:lpwstr/>
      </vt:variant>
      <vt:variant>
        <vt:lpwstr>__RefHeading___Toc437417824</vt:lpwstr>
      </vt:variant>
      <vt:variant>
        <vt:i4>7798849</vt:i4>
      </vt:variant>
      <vt:variant>
        <vt:i4>80</vt:i4>
      </vt:variant>
      <vt:variant>
        <vt:i4>0</vt:i4>
      </vt:variant>
      <vt:variant>
        <vt:i4>5</vt:i4>
      </vt:variant>
      <vt:variant>
        <vt:lpwstr/>
      </vt:variant>
      <vt:variant>
        <vt:lpwstr>__RefHeading___Toc437417823</vt:lpwstr>
      </vt:variant>
      <vt:variant>
        <vt:i4>7798849</vt:i4>
      </vt:variant>
      <vt:variant>
        <vt:i4>77</vt:i4>
      </vt:variant>
      <vt:variant>
        <vt:i4>0</vt:i4>
      </vt:variant>
      <vt:variant>
        <vt:i4>5</vt:i4>
      </vt:variant>
      <vt:variant>
        <vt:lpwstr/>
      </vt:variant>
      <vt:variant>
        <vt:lpwstr>__RefHeading___Toc437417822</vt:lpwstr>
      </vt:variant>
      <vt:variant>
        <vt:i4>7798849</vt:i4>
      </vt:variant>
      <vt:variant>
        <vt:i4>74</vt:i4>
      </vt:variant>
      <vt:variant>
        <vt:i4>0</vt:i4>
      </vt:variant>
      <vt:variant>
        <vt:i4>5</vt:i4>
      </vt:variant>
      <vt:variant>
        <vt:lpwstr/>
      </vt:variant>
      <vt:variant>
        <vt:lpwstr>__RefHeading___Toc437417821</vt:lpwstr>
      </vt:variant>
      <vt:variant>
        <vt:i4>7798849</vt:i4>
      </vt:variant>
      <vt:variant>
        <vt:i4>71</vt:i4>
      </vt:variant>
      <vt:variant>
        <vt:i4>0</vt:i4>
      </vt:variant>
      <vt:variant>
        <vt:i4>5</vt:i4>
      </vt:variant>
      <vt:variant>
        <vt:lpwstr/>
      </vt:variant>
      <vt:variant>
        <vt:lpwstr>__RefHeading___Toc437417820</vt:lpwstr>
      </vt:variant>
      <vt:variant>
        <vt:i4>7602241</vt:i4>
      </vt:variant>
      <vt:variant>
        <vt:i4>68</vt:i4>
      </vt:variant>
      <vt:variant>
        <vt:i4>0</vt:i4>
      </vt:variant>
      <vt:variant>
        <vt:i4>5</vt:i4>
      </vt:variant>
      <vt:variant>
        <vt:lpwstr/>
      </vt:variant>
      <vt:variant>
        <vt:lpwstr>__RefHeading___Toc437417819</vt:lpwstr>
      </vt:variant>
      <vt:variant>
        <vt:i4>7602241</vt:i4>
      </vt:variant>
      <vt:variant>
        <vt:i4>65</vt:i4>
      </vt:variant>
      <vt:variant>
        <vt:i4>0</vt:i4>
      </vt:variant>
      <vt:variant>
        <vt:i4>5</vt:i4>
      </vt:variant>
      <vt:variant>
        <vt:lpwstr/>
      </vt:variant>
      <vt:variant>
        <vt:lpwstr>__RefHeading___Toc437417818</vt:lpwstr>
      </vt:variant>
      <vt:variant>
        <vt:i4>7602241</vt:i4>
      </vt:variant>
      <vt:variant>
        <vt:i4>62</vt:i4>
      </vt:variant>
      <vt:variant>
        <vt:i4>0</vt:i4>
      </vt:variant>
      <vt:variant>
        <vt:i4>5</vt:i4>
      </vt:variant>
      <vt:variant>
        <vt:lpwstr/>
      </vt:variant>
      <vt:variant>
        <vt:lpwstr>__RefHeading___Toc437417817</vt:lpwstr>
      </vt:variant>
      <vt:variant>
        <vt:i4>7602241</vt:i4>
      </vt:variant>
      <vt:variant>
        <vt:i4>59</vt:i4>
      </vt:variant>
      <vt:variant>
        <vt:i4>0</vt:i4>
      </vt:variant>
      <vt:variant>
        <vt:i4>5</vt:i4>
      </vt:variant>
      <vt:variant>
        <vt:lpwstr/>
      </vt:variant>
      <vt:variant>
        <vt:lpwstr>__RefHeading___Toc437417816</vt:lpwstr>
      </vt:variant>
      <vt:variant>
        <vt:i4>7602241</vt:i4>
      </vt:variant>
      <vt:variant>
        <vt:i4>56</vt:i4>
      </vt:variant>
      <vt:variant>
        <vt:i4>0</vt:i4>
      </vt:variant>
      <vt:variant>
        <vt:i4>5</vt:i4>
      </vt:variant>
      <vt:variant>
        <vt:lpwstr/>
      </vt:variant>
      <vt:variant>
        <vt:lpwstr>__RefHeading___Toc437417815</vt:lpwstr>
      </vt:variant>
      <vt:variant>
        <vt:i4>7602241</vt:i4>
      </vt:variant>
      <vt:variant>
        <vt:i4>53</vt:i4>
      </vt:variant>
      <vt:variant>
        <vt:i4>0</vt:i4>
      </vt:variant>
      <vt:variant>
        <vt:i4>5</vt:i4>
      </vt:variant>
      <vt:variant>
        <vt:lpwstr/>
      </vt:variant>
      <vt:variant>
        <vt:lpwstr>__RefHeading___Toc437417814</vt:lpwstr>
      </vt:variant>
      <vt:variant>
        <vt:i4>7602241</vt:i4>
      </vt:variant>
      <vt:variant>
        <vt:i4>50</vt:i4>
      </vt:variant>
      <vt:variant>
        <vt:i4>0</vt:i4>
      </vt:variant>
      <vt:variant>
        <vt:i4>5</vt:i4>
      </vt:variant>
      <vt:variant>
        <vt:lpwstr/>
      </vt:variant>
      <vt:variant>
        <vt:lpwstr>__RefHeading___Toc437417813</vt:lpwstr>
      </vt:variant>
      <vt:variant>
        <vt:i4>7602241</vt:i4>
      </vt:variant>
      <vt:variant>
        <vt:i4>47</vt:i4>
      </vt:variant>
      <vt:variant>
        <vt:i4>0</vt:i4>
      </vt:variant>
      <vt:variant>
        <vt:i4>5</vt:i4>
      </vt:variant>
      <vt:variant>
        <vt:lpwstr/>
      </vt:variant>
      <vt:variant>
        <vt:lpwstr>__RefHeading___Toc437417812</vt:lpwstr>
      </vt:variant>
      <vt:variant>
        <vt:i4>7602241</vt:i4>
      </vt:variant>
      <vt:variant>
        <vt:i4>44</vt:i4>
      </vt:variant>
      <vt:variant>
        <vt:i4>0</vt:i4>
      </vt:variant>
      <vt:variant>
        <vt:i4>5</vt:i4>
      </vt:variant>
      <vt:variant>
        <vt:lpwstr/>
      </vt:variant>
      <vt:variant>
        <vt:lpwstr>__RefHeading___Toc437417811</vt:lpwstr>
      </vt:variant>
      <vt:variant>
        <vt:i4>7602241</vt:i4>
      </vt:variant>
      <vt:variant>
        <vt:i4>41</vt:i4>
      </vt:variant>
      <vt:variant>
        <vt:i4>0</vt:i4>
      </vt:variant>
      <vt:variant>
        <vt:i4>5</vt:i4>
      </vt:variant>
      <vt:variant>
        <vt:lpwstr/>
      </vt:variant>
      <vt:variant>
        <vt:lpwstr>__RefHeading___Toc437417810</vt:lpwstr>
      </vt:variant>
      <vt:variant>
        <vt:i4>7667777</vt:i4>
      </vt:variant>
      <vt:variant>
        <vt:i4>38</vt:i4>
      </vt:variant>
      <vt:variant>
        <vt:i4>0</vt:i4>
      </vt:variant>
      <vt:variant>
        <vt:i4>5</vt:i4>
      </vt:variant>
      <vt:variant>
        <vt:lpwstr/>
      </vt:variant>
      <vt:variant>
        <vt:lpwstr>__RefHeading___Toc437417809</vt:lpwstr>
      </vt:variant>
      <vt:variant>
        <vt:i4>7667777</vt:i4>
      </vt:variant>
      <vt:variant>
        <vt:i4>35</vt:i4>
      </vt:variant>
      <vt:variant>
        <vt:i4>0</vt:i4>
      </vt:variant>
      <vt:variant>
        <vt:i4>5</vt:i4>
      </vt:variant>
      <vt:variant>
        <vt:lpwstr/>
      </vt:variant>
      <vt:variant>
        <vt:lpwstr>__RefHeading___Toc437417808</vt:lpwstr>
      </vt:variant>
      <vt:variant>
        <vt:i4>7667777</vt:i4>
      </vt:variant>
      <vt:variant>
        <vt:i4>32</vt:i4>
      </vt:variant>
      <vt:variant>
        <vt:i4>0</vt:i4>
      </vt:variant>
      <vt:variant>
        <vt:i4>5</vt:i4>
      </vt:variant>
      <vt:variant>
        <vt:lpwstr/>
      </vt:variant>
      <vt:variant>
        <vt:lpwstr>__RefHeading___Toc437417807</vt:lpwstr>
      </vt:variant>
      <vt:variant>
        <vt:i4>7667777</vt:i4>
      </vt:variant>
      <vt:variant>
        <vt:i4>29</vt:i4>
      </vt:variant>
      <vt:variant>
        <vt:i4>0</vt:i4>
      </vt:variant>
      <vt:variant>
        <vt:i4>5</vt:i4>
      </vt:variant>
      <vt:variant>
        <vt:lpwstr/>
      </vt:variant>
      <vt:variant>
        <vt:lpwstr>__RefHeading___Toc437417806</vt:lpwstr>
      </vt:variant>
      <vt:variant>
        <vt:i4>7667777</vt:i4>
      </vt:variant>
      <vt:variant>
        <vt:i4>26</vt:i4>
      </vt:variant>
      <vt:variant>
        <vt:i4>0</vt:i4>
      </vt:variant>
      <vt:variant>
        <vt:i4>5</vt:i4>
      </vt:variant>
      <vt:variant>
        <vt:lpwstr/>
      </vt:variant>
      <vt:variant>
        <vt:lpwstr>__RefHeading___Toc437417805</vt:lpwstr>
      </vt:variant>
      <vt:variant>
        <vt:i4>7667777</vt:i4>
      </vt:variant>
      <vt:variant>
        <vt:i4>23</vt:i4>
      </vt:variant>
      <vt:variant>
        <vt:i4>0</vt:i4>
      </vt:variant>
      <vt:variant>
        <vt:i4>5</vt:i4>
      </vt:variant>
      <vt:variant>
        <vt:lpwstr/>
      </vt:variant>
      <vt:variant>
        <vt:lpwstr>__RefHeading___Toc437417804</vt:lpwstr>
      </vt:variant>
      <vt:variant>
        <vt:i4>7667777</vt:i4>
      </vt:variant>
      <vt:variant>
        <vt:i4>20</vt:i4>
      </vt:variant>
      <vt:variant>
        <vt:i4>0</vt:i4>
      </vt:variant>
      <vt:variant>
        <vt:i4>5</vt:i4>
      </vt:variant>
      <vt:variant>
        <vt:lpwstr/>
      </vt:variant>
      <vt:variant>
        <vt:lpwstr>__RefHeading___Toc437417803</vt:lpwstr>
      </vt:variant>
      <vt:variant>
        <vt:i4>7667777</vt:i4>
      </vt:variant>
      <vt:variant>
        <vt:i4>17</vt:i4>
      </vt:variant>
      <vt:variant>
        <vt:i4>0</vt:i4>
      </vt:variant>
      <vt:variant>
        <vt:i4>5</vt:i4>
      </vt:variant>
      <vt:variant>
        <vt:lpwstr/>
      </vt:variant>
      <vt:variant>
        <vt:lpwstr>__RefHeading___Toc437417802</vt:lpwstr>
      </vt:variant>
      <vt:variant>
        <vt:i4>7667777</vt:i4>
      </vt:variant>
      <vt:variant>
        <vt:i4>14</vt:i4>
      </vt:variant>
      <vt:variant>
        <vt:i4>0</vt:i4>
      </vt:variant>
      <vt:variant>
        <vt:i4>5</vt:i4>
      </vt:variant>
      <vt:variant>
        <vt:lpwstr/>
      </vt:variant>
      <vt:variant>
        <vt:lpwstr>__RefHeading___Toc437417801</vt:lpwstr>
      </vt:variant>
      <vt:variant>
        <vt:i4>7667777</vt:i4>
      </vt:variant>
      <vt:variant>
        <vt:i4>11</vt:i4>
      </vt:variant>
      <vt:variant>
        <vt:i4>0</vt:i4>
      </vt:variant>
      <vt:variant>
        <vt:i4>5</vt:i4>
      </vt:variant>
      <vt:variant>
        <vt:lpwstr/>
      </vt:variant>
      <vt:variant>
        <vt:lpwstr>__RefHeading___Toc437417800</vt:lpwstr>
      </vt:variant>
      <vt:variant>
        <vt:i4>8126542</vt:i4>
      </vt:variant>
      <vt:variant>
        <vt:i4>8</vt:i4>
      </vt:variant>
      <vt:variant>
        <vt:i4>0</vt:i4>
      </vt:variant>
      <vt:variant>
        <vt:i4>5</vt:i4>
      </vt:variant>
      <vt:variant>
        <vt:lpwstr/>
      </vt:variant>
      <vt:variant>
        <vt:lpwstr>__RefHeading___Toc437417799</vt:lpwstr>
      </vt:variant>
      <vt:variant>
        <vt:i4>8126542</vt:i4>
      </vt:variant>
      <vt:variant>
        <vt:i4>5</vt:i4>
      </vt:variant>
      <vt:variant>
        <vt:i4>0</vt:i4>
      </vt:variant>
      <vt:variant>
        <vt:i4>5</vt:i4>
      </vt:variant>
      <vt:variant>
        <vt:lpwstr/>
      </vt:variant>
      <vt:variant>
        <vt:lpwstr>__RefHeading___Toc437417798</vt:lpwstr>
      </vt:variant>
      <vt:variant>
        <vt:i4>8126542</vt:i4>
      </vt:variant>
      <vt:variant>
        <vt:i4>2</vt:i4>
      </vt:variant>
      <vt:variant>
        <vt:i4>0</vt:i4>
      </vt:variant>
      <vt:variant>
        <vt:i4>5</vt:i4>
      </vt:variant>
      <vt:variant>
        <vt:lpwstr/>
      </vt:variant>
      <vt:variant>
        <vt:lpwstr>__RefHeading___Toc437417797</vt:lpwstr>
      </vt:variant>
      <vt:variant>
        <vt:i4>8257577</vt:i4>
      </vt:variant>
      <vt:variant>
        <vt:i4>-1</vt:i4>
      </vt:variant>
      <vt:variant>
        <vt:i4>1028</vt:i4>
      </vt:variant>
      <vt:variant>
        <vt:i4>4</vt:i4>
      </vt:variant>
      <vt:variant>
        <vt:lpwstr>http://www.jurkante.lv/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joliiitis1986@gmail.com</cp:lastModifiedBy>
  <cp:revision>2</cp:revision>
  <cp:lastPrinted>2016-03-02T11:23:00Z</cp:lastPrinted>
  <dcterms:created xsi:type="dcterms:W3CDTF">2019-08-23T08:58:00Z</dcterms:created>
  <dcterms:modified xsi:type="dcterms:W3CDTF">2019-08-23T08:58:00Z</dcterms:modified>
</cp:coreProperties>
</file>